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03" w:rsidRDefault="007B6AA6" w:rsidP="006720B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 w:eastAsia="ru-RU" w:bidi="ar-SA"/>
        </w:rPr>
        <w:drawing>
          <wp:inline distT="0" distB="0" distL="0" distR="0">
            <wp:extent cx="9594850" cy="68402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чеёк1, 2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6A28" w:rsidRPr="00081603" w:rsidRDefault="00656A28" w:rsidP="00656A28">
      <w:pPr>
        <w:jc w:val="center"/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</w:pPr>
      <w:r w:rsidRPr="00081603"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  <w:lastRenderedPageBreak/>
        <w:t>Пояснительная записка.</w:t>
      </w:r>
    </w:p>
    <w:p w:rsidR="00656A28" w:rsidRPr="00081603" w:rsidRDefault="00656A28" w:rsidP="00656A28">
      <w:pPr>
        <w:spacing w:after="0"/>
        <w:rPr>
          <w:rFonts w:ascii="Times New Roman" w:eastAsiaTheme="minorHAnsi" w:hAnsi="Times New Roman" w:cstheme="minorBidi"/>
          <w:sz w:val="24"/>
          <w:szCs w:val="24"/>
          <w:lang w:val="ru-RU" w:bidi="ar-SA"/>
        </w:rPr>
      </w:pPr>
      <w:r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Перспективно – календарный план разработан на основе </w:t>
      </w:r>
      <w:r w:rsidR="00D13B9F"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основной образовательной</w:t>
      </w:r>
      <w:r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 программы Муниципального казённого </w:t>
      </w:r>
      <w:r w:rsidR="00D13B9F"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дошкольного образовательного</w:t>
      </w:r>
      <w:r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 учреждения «Детский </w:t>
      </w:r>
      <w:r w:rsidR="00D13B9F"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сад Берёзка</w:t>
      </w:r>
      <w:r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» </w:t>
      </w:r>
      <w:r w:rsidR="00D13B9F"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г Палласовки</w:t>
      </w:r>
      <w:r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 Волгоградской области и программы «</w:t>
      </w:r>
      <w:r w:rsidR="00D13B9F"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Детство» под</w:t>
      </w:r>
      <w:r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 редакцией</w:t>
      </w:r>
    </w:p>
    <w:p w:rsidR="00656A28" w:rsidRPr="00081603" w:rsidRDefault="00656A28" w:rsidP="00656A28">
      <w:pPr>
        <w:spacing w:after="0"/>
        <w:rPr>
          <w:rFonts w:ascii="Times New Roman" w:eastAsiaTheme="minorHAnsi" w:hAnsi="Times New Roman" w:cstheme="minorBidi"/>
          <w:sz w:val="24"/>
          <w:szCs w:val="24"/>
          <w:lang w:val="ru-RU" w:bidi="ar-SA"/>
        </w:rPr>
      </w:pPr>
      <w:r w:rsidRPr="00081603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 З.А. Михайловой и Т.И.Бабаевой.</w:t>
      </w:r>
    </w:p>
    <w:p w:rsidR="00656A28" w:rsidRPr="00081603" w:rsidRDefault="00656A28" w:rsidP="00656A28">
      <w:pPr>
        <w:spacing w:after="0"/>
        <w:rPr>
          <w:rFonts w:ascii="Arial" w:eastAsiaTheme="minorHAnsi" w:hAnsi="Arial" w:cs="Arial"/>
          <w:color w:val="444444"/>
          <w:sz w:val="18"/>
          <w:szCs w:val="18"/>
          <w:lang w:val="ru-RU" w:bidi="ar-SA"/>
        </w:rPr>
      </w:pPr>
      <w:r w:rsidRPr="00081603">
        <w:rPr>
          <w:rFonts w:ascii="Times New Roman" w:eastAsia="Times New Roman" w:hAnsi="Times New Roman" w:cstheme="minorBidi"/>
          <w:sz w:val="24"/>
          <w:szCs w:val="24"/>
          <w:lang w:val="ru-RU" w:eastAsia="ru-RU" w:bidi="ar-SA"/>
        </w:rPr>
        <w:t xml:space="preserve">Целью перспективно- календарного   плана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</w:t>
      </w:r>
      <w:r w:rsidR="002D7A7C" w:rsidRPr="00081603">
        <w:rPr>
          <w:rFonts w:ascii="Times New Roman" w:eastAsia="Times New Roman" w:hAnsi="Times New Roman" w:cstheme="minorBidi"/>
          <w:sz w:val="24"/>
          <w:szCs w:val="24"/>
          <w:lang w:val="ru-RU" w:eastAsia="ru-RU" w:bidi="ar-SA"/>
        </w:rPr>
        <w:t>деятельности:</w:t>
      </w:r>
      <w:r w:rsidRPr="00081603">
        <w:rPr>
          <w:rFonts w:ascii="Times New Roman" w:eastAsia="Times New Roman" w:hAnsi="Times New Roman" w:cstheme="minorBidi"/>
          <w:sz w:val="24"/>
          <w:szCs w:val="24"/>
          <w:lang w:val="ru-RU" w:eastAsia="ru-RU" w:bidi="ar-SA"/>
        </w:rPr>
        <w:t xml:space="preserve"> игровой, коммуникативной, трудовой, познавательно-исследовательской, продуктивной, музыкально-художественной, чтения.</w:t>
      </w:r>
    </w:p>
    <w:p w:rsidR="00656A28" w:rsidRPr="00081603" w:rsidRDefault="00656A28" w:rsidP="00656A28">
      <w:pPr>
        <w:spacing w:after="0"/>
        <w:jc w:val="center"/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</w:pPr>
    </w:p>
    <w:p w:rsidR="00656A28" w:rsidRPr="00081603" w:rsidRDefault="00656A28" w:rsidP="00656A28">
      <w:pPr>
        <w:spacing w:after="0"/>
        <w:jc w:val="center"/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</w:pPr>
    </w:p>
    <w:p w:rsidR="00656A28" w:rsidRPr="00081603" w:rsidRDefault="00656A28" w:rsidP="00656A28">
      <w:pPr>
        <w:spacing w:after="0"/>
        <w:jc w:val="center"/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</w:pPr>
      <w:r w:rsidRPr="00081603"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  <w:t>Для достижения</w:t>
      </w:r>
      <w:r w:rsidR="002D7A7C"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  <w:t xml:space="preserve"> </w:t>
      </w:r>
      <w:r w:rsidRPr="00081603"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  <w:t>целей перспективно - календарного   плана первостепенное значение имеют:</w:t>
      </w:r>
    </w:p>
    <w:p w:rsidR="00656A28" w:rsidRPr="00081603" w:rsidRDefault="00656A28" w:rsidP="00656A28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забота о здоровье, эмоциональном благополучии и своевременном всестороннем развитии каждого ребенка;</w:t>
      </w:r>
    </w:p>
    <w:p w:rsidR="00656A28" w:rsidRPr="00081603" w:rsidRDefault="00656A28" w:rsidP="00656A28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656A28" w:rsidRPr="00081603" w:rsidRDefault="00656A28" w:rsidP="00656A28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656A28" w:rsidRPr="00081603" w:rsidRDefault="00656A28" w:rsidP="00656A28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творческая организация (креативность) воспитательно-образовательного процесса;</w:t>
      </w:r>
    </w:p>
    <w:p w:rsidR="00656A28" w:rsidRPr="00081603" w:rsidRDefault="00656A28" w:rsidP="00656A28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56A28" w:rsidRPr="00081603" w:rsidRDefault="00656A28" w:rsidP="00656A28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уважительное отношение к результатам детского творчества;</w:t>
      </w:r>
    </w:p>
    <w:p w:rsidR="00656A28" w:rsidRPr="00081603" w:rsidRDefault="00656A28" w:rsidP="00656A28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единство подходов к воспитанию детей в условиях ДОУ и семьи;</w:t>
      </w:r>
    </w:p>
    <w:p w:rsidR="00656A28" w:rsidRPr="00081603" w:rsidRDefault="00656A28" w:rsidP="00656A28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656A28" w:rsidRDefault="00656A28" w:rsidP="00656A2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56A28" w:rsidRDefault="00656A28" w:rsidP="00656A2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56A28" w:rsidRDefault="00656A28" w:rsidP="00656A2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56A28" w:rsidRDefault="00656A28" w:rsidP="00656A2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56A28" w:rsidRDefault="00656A28" w:rsidP="00656A2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56A28" w:rsidRPr="001B0B7C" w:rsidRDefault="00656A28" w:rsidP="00656A2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56A28" w:rsidRPr="001B0B7C" w:rsidRDefault="00656A28" w:rsidP="00656A2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56A28" w:rsidRPr="001B0B7C" w:rsidRDefault="00656A28" w:rsidP="00656A2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56A28" w:rsidRPr="005F15BC" w:rsidRDefault="00656A28" w:rsidP="00656A28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Перспективно - </w:t>
      </w:r>
      <w:r w:rsidR="002D7A7C" w:rsidRPr="0008160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календарный план</w:t>
      </w:r>
      <w:r w:rsidRPr="0008160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представлен в виде комплексно-тематического планирования с использованием </w:t>
      </w:r>
    </w:p>
    <w:p w:rsidR="00656A28" w:rsidRPr="00081603" w:rsidRDefault="00656A28" w:rsidP="00656A28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следующих областей развития:</w:t>
      </w:r>
    </w:p>
    <w:p w:rsidR="00656A28" w:rsidRPr="00081603" w:rsidRDefault="00656A28" w:rsidP="00656A28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656A28" w:rsidRPr="005F15BC" w:rsidRDefault="00656A28" w:rsidP="00656A28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физическое развитие;</w:t>
      </w:r>
    </w:p>
    <w:p w:rsidR="00656A28" w:rsidRPr="00081603" w:rsidRDefault="00656A28" w:rsidP="00656A2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социально - коммуникативное развитие;</w:t>
      </w:r>
    </w:p>
    <w:p w:rsidR="00656A28" w:rsidRPr="00081603" w:rsidRDefault="002D7A7C" w:rsidP="00656A2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познавательное развитие</w:t>
      </w:r>
      <w:r w:rsidR="00656A28" w:rsidRPr="00081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656A28" w:rsidRPr="00081603" w:rsidRDefault="00656A28" w:rsidP="00656A2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речевое развитие;</w:t>
      </w:r>
    </w:p>
    <w:p w:rsidR="00656A28" w:rsidRPr="00081603" w:rsidRDefault="00656A28" w:rsidP="00656A2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художественно-эстетическое развитие.</w:t>
      </w:r>
    </w:p>
    <w:p w:rsidR="00656A28" w:rsidRDefault="00656A28" w:rsidP="00656A28">
      <w:pPr>
        <w:jc w:val="center"/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</w:pPr>
    </w:p>
    <w:p w:rsidR="00656A28" w:rsidRPr="00081603" w:rsidRDefault="00656A28" w:rsidP="00656A28">
      <w:pPr>
        <w:jc w:val="center"/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</w:pPr>
      <w:r w:rsidRPr="00081603"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  <w:t xml:space="preserve">Перспективно - </w:t>
      </w:r>
      <w:r w:rsidR="002D7A7C" w:rsidRPr="00081603"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  <w:t>календарный план</w:t>
      </w:r>
      <w:r w:rsidRPr="00081603"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  <w:t xml:space="preserve"> сформирован в соответствии с основными принципами, определёнными Федеральным государственным образовательным стандартом дошкольного образования:</w:t>
      </w:r>
    </w:p>
    <w:p w:rsidR="00656A28" w:rsidRPr="00081603" w:rsidRDefault="00656A28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поддержки разнообразия детства;</w:t>
      </w:r>
    </w:p>
    <w:p w:rsidR="00656A28" w:rsidRPr="00081603" w:rsidRDefault="00656A28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сохранения уникальности и самоценности дошкольного детства как важного этапа в общем развитии ребенка;</w:t>
      </w:r>
    </w:p>
    <w:p w:rsidR="00656A28" w:rsidRPr="00081603" w:rsidRDefault="00656A28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полноценное проживание ребенком всех этапов дошкольного детства, амплификации (обогащения) детского развития;</w:t>
      </w:r>
    </w:p>
    <w:p w:rsidR="00656A28" w:rsidRPr="00081603" w:rsidRDefault="00656A28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создания благоприятной социальной ситуации развития каждого ребенка в соответствии с его возрастными и индивидуальными  особенностями и склонностями;</w:t>
      </w:r>
    </w:p>
    <w:p w:rsidR="00656A28" w:rsidRPr="00081603" w:rsidRDefault="00656A28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программы в формах, специфических для детей ;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ребенка;</w:t>
      </w:r>
    </w:p>
    <w:p w:rsidR="00656A28" w:rsidRPr="00081603" w:rsidRDefault="00656A28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656A28" w:rsidRPr="00081603" w:rsidRDefault="00656A28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возможность освоения ребёнком программы на разных  этапах её реализации;</w:t>
      </w:r>
    </w:p>
    <w:p w:rsidR="00656A28" w:rsidRPr="00081603" w:rsidRDefault="00656A28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приобщение детей к социокультурным нормам, традициям семьи, общества и государства;</w:t>
      </w:r>
    </w:p>
    <w:p w:rsidR="00656A28" w:rsidRPr="00081603" w:rsidRDefault="00656A28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учета регионального компонента;</w:t>
      </w:r>
    </w:p>
    <w:p w:rsidR="00656A28" w:rsidRPr="00081603" w:rsidRDefault="00656A28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поддержка инициативы детей в различных видах деятельности;</w:t>
      </w:r>
    </w:p>
    <w:p w:rsidR="00656A28" w:rsidRPr="002D7A7C" w:rsidRDefault="00656A28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познавательных интересов и познавательных действий ребенка через его включение в различные виды деятельности</w:t>
      </w:r>
    </w:p>
    <w:p w:rsidR="002D7A7C" w:rsidRPr="00EA4E6B" w:rsidRDefault="002D7A7C" w:rsidP="00656A28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656A28" w:rsidRPr="00081603" w:rsidRDefault="00656A28" w:rsidP="00656A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2"/>
        <w:gridCol w:w="6956"/>
      </w:tblGrid>
      <w:tr w:rsidR="00656A28" w:rsidRPr="002D7A7C" w:rsidTr="002D7A7C">
        <w:trPr>
          <w:trHeight w:val="507"/>
        </w:trPr>
        <w:tc>
          <w:tcPr>
            <w:tcW w:w="9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val="ru-RU" w:eastAsia="ru-RU" w:bidi="ar-SA"/>
              </w:rPr>
              <w:t>Образовательная деятельность в ходе режимных моментов</w:t>
            </w:r>
          </w:p>
        </w:tc>
      </w:tr>
      <w:tr w:rsidR="00656A28" w:rsidRPr="00081603" w:rsidTr="002D7A7C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>Утренняя гимнастика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656A28" w:rsidRPr="00081603" w:rsidTr="002D7A7C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Комплексы закаливающих процедур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656A28" w:rsidRPr="00081603" w:rsidTr="002D7A7C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Гигиенические процедуры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656A28" w:rsidRPr="00081603" w:rsidTr="002D7A7C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Ситуативные беседы при проведении режимных моментов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656A28" w:rsidRPr="00081603" w:rsidTr="002D7A7C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Чтение художественной литературы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656A28" w:rsidRPr="00081603" w:rsidTr="002D7A7C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Дежурство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656A28" w:rsidRPr="00081603" w:rsidTr="002D7A7C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Прогулка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656A28" w:rsidRPr="00081603" w:rsidTr="002D7A7C">
        <w:tc>
          <w:tcPr>
            <w:tcW w:w="9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val="ru-RU" w:eastAsia="ru-RU" w:bidi="ar-SA"/>
              </w:rPr>
              <w:t>Самостоятельная деятельность детей</w:t>
            </w:r>
          </w:p>
        </w:tc>
      </w:tr>
      <w:tr w:rsidR="00656A28" w:rsidRPr="00081603" w:rsidTr="002D7A7C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Игра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656A28" w:rsidRPr="002D7A7C" w:rsidTr="002D7A7C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56A28" w:rsidRPr="00081603" w:rsidRDefault="00656A28" w:rsidP="002D7A7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</w:tr>
    </w:tbl>
    <w:p w:rsidR="00656A28" w:rsidRPr="00081603" w:rsidRDefault="00656A28" w:rsidP="00656A28">
      <w:pPr>
        <w:spacing w:after="0" w:line="240" w:lineRule="auto"/>
        <w:rPr>
          <w:rFonts w:ascii="Times New Roman" w:eastAsia="Times New Roman" w:hAnsi="Times New Roman" w:cstheme="minorBidi"/>
          <w:b/>
          <w:color w:val="444444"/>
          <w:sz w:val="28"/>
          <w:szCs w:val="28"/>
          <w:lang w:val="ru-RU" w:eastAsia="ru-RU" w:bidi="ar-SA"/>
        </w:rPr>
      </w:pPr>
    </w:p>
    <w:p w:rsidR="00656A28" w:rsidRPr="00081603" w:rsidRDefault="00656A28" w:rsidP="00656A28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</w:pPr>
      <w:r w:rsidRPr="00081603"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  <w:t>Режим дня</w:t>
      </w:r>
    </w:p>
    <w:tbl>
      <w:tblPr>
        <w:tblStyle w:val="12"/>
        <w:tblW w:w="11198" w:type="dxa"/>
        <w:tblInd w:w="1668" w:type="dxa"/>
        <w:tblLook w:val="04A0" w:firstRow="1" w:lastRow="0" w:firstColumn="1" w:lastColumn="0" w:noHBand="0" w:noVBand="1"/>
      </w:tblPr>
      <w:tblGrid>
        <w:gridCol w:w="8646"/>
        <w:gridCol w:w="2552"/>
      </w:tblGrid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Прием, осмотр, игры, прогулка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7.30 – 8.10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8.10 – 8.20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8.30 – 8.50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Игры. Подготовка к ООД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8.50 – 9.10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9.10 – 10.50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Подготовка, выход на прогулку, прогулка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10.50 – 12.30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12.30 – 12.40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12.40 – 13.10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Подготовка к дневному сну, сон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13.10 – 15.00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 и водные процедуры, игры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15.00 – 15.25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15.30 – 16.00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16.00 – 16.45</w:t>
            </w:r>
          </w:p>
        </w:tc>
      </w:tr>
      <w:tr w:rsidR="00656A28" w:rsidRPr="00081603" w:rsidTr="002D7A7C">
        <w:tc>
          <w:tcPr>
            <w:tcW w:w="8646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552" w:type="dxa"/>
            <w:vAlign w:val="center"/>
          </w:tcPr>
          <w:p w:rsidR="00656A28" w:rsidRPr="00081603" w:rsidRDefault="00656A28" w:rsidP="002D7A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603">
              <w:rPr>
                <w:rFonts w:ascii="Times New Roman" w:eastAsia="Times New Roman" w:hAnsi="Times New Roman"/>
                <w:sz w:val="24"/>
                <w:szCs w:val="24"/>
              </w:rPr>
              <w:t>17.00 – 18.00</w:t>
            </w:r>
          </w:p>
        </w:tc>
      </w:tr>
    </w:tbl>
    <w:p w:rsidR="00656A28" w:rsidRDefault="00656A28" w:rsidP="00656A2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val="ru-RU" w:bidi="ar-SA"/>
        </w:rPr>
      </w:pPr>
      <w:bookmarkStart w:id="1" w:name="27f80955a074a3f51b3303a25417e1b365dd7d99"/>
      <w:bookmarkEnd w:id="1"/>
    </w:p>
    <w:p w:rsidR="00656A28" w:rsidRDefault="00656A28" w:rsidP="00656A2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lang w:val="ru-RU" w:bidi="ar-SA"/>
        </w:rPr>
      </w:pPr>
    </w:p>
    <w:p w:rsidR="00656A28" w:rsidRDefault="00656A28" w:rsidP="00656A2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lang w:val="ru-RU" w:bidi="ar-SA"/>
        </w:rPr>
      </w:pPr>
    </w:p>
    <w:p w:rsidR="00656A28" w:rsidRDefault="00656A28" w:rsidP="00656A2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lang w:bidi="ar-SA"/>
        </w:rPr>
      </w:pPr>
    </w:p>
    <w:p w:rsidR="00656A28" w:rsidRDefault="00656A28" w:rsidP="00656A2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lang w:bidi="ar-SA"/>
        </w:rPr>
      </w:pPr>
    </w:p>
    <w:p w:rsidR="00656A28" w:rsidRPr="00081603" w:rsidRDefault="00656A28" w:rsidP="00656A28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bCs/>
          <w:color w:val="000000"/>
          <w:sz w:val="36"/>
          <w:szCs w:val="36"/>
          <w:lang w:val="ru-RU" w:eastAsia="ru-RU" w:bidi="ar-SA"/>
        </w:rPr>
      </w:pPr>
      <w:r w:rsidRPr="00081603">
        <w:rPr>
          <w:rFonts w:ascii="Times New Roman" w:eastAsiaTheme="minorHAnsi" w:hAnsi="Times New Roman" w:cstheme="minorBidi"/>
          <w:b/>
          <w:bCs/>
          <w:sz w:val="28"/>
          <w:szCs w:val="28"/>
          <w:lang w:val="ru-RU" w:bidi="ar-SA"/>
        </w:rPr>
        <w:t>Возрастные особенности детей 4 -5 лет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lastRenderedPageBreak/>
        <w:t>Возраст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от четырех до пяти лет – это средний дошкольный период. Он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способности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. Существуют специфические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возрастные особенности детей 4–5 лет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, которые просто необходимо знать родителям, чтобы развитие и воспитание дошкольника было гармоничным.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В среднем дошкольном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возрасте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 физические возможности ребенка значительно 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возрастают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: улучшается координация, движения становятся все более уверенными. При этом сохраняется постоянная необходимость движения. Активно развивается моторика, в целом средний дошкольник становится более ловким и быстрым по сравнению с младшими. Нужно отметить, что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возрастные особенности детей 4–5 лет таковы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, что физическую нагрузку нужно дозировать, чтобы она не была чрезмерной.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Ребенок 4–5 лет всё ещё не осознаёт социальные нормы и правила поведения, однако у него уже начинают складываться обобщённые представления о том, как надо</w:t>
      </w:r>
      <w:r w:rsidR="00D13B9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Pr="000816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 w:bidi="ar-SA"/>
        </w:rPr>
        <w:t>(не надо)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себя вести.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ему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Появляется сосредоточенность на своём самочувствии, ребёнка начинает волновать тема собственного здоровья, ребёнок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способен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элементарно охарактеризовать своё самочувствие, привлечь внимание взрослого в случае недомогания.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Поведение в некоторых ситуациях всё ещё требуется напоминание взрослого или сверстников о необходимости придерживаться тех или иных норм и правил.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В этом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возрасте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происходит развитие инициативности и самостоятельности ребенка в общении со взрослыми и сверстниками. У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детей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наблюдается потребность в уважении взрослых, их похвале, поэтому на замечания взрослых ребёнок реагирует повышенной обидчивостью. Общение со сверстниками по-прежнему тесно переплетено с другими видами детской деятельности (игрой, трудом и т. п.), однако уже отмечаются и ситуации чистого общения.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Игровая деятельность по-прежнему остается основной для малыша. Число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детей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, участвующих в общении,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возрастает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. Появляются тематические ролевые игры. Игра становится все более 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сложной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: она уже сюжетно-ролевая, моделирующая и групповая. 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:rsidR="00656A28" w:rsidRPr="00540172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Появляются первые друзья, с которыми ребенок общается охотнее всего. В группе 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детей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начинают возникать конкуренция и первые лидеры. Общение с ровесниками носит, как правило, ситуативный характер. Взаимодействие с взрослыми, напротив, выходит за рамки конкретной ситуации и становится более отвлеченным. Ребенок расценивает родителей как неисчерпаемый и авторитетный источник новых сведений, поэтому задает им множество разнообразных вопросов. Именно в этот период дошкольники испытывают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особенную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потребность в поощрении и обижаются на замечания и на то, если их старания остаются незамеченными. 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Возрастные особенности детей 4–5 лет таковы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, что они больше склонны общаться с ровесниками своего пола. Девочки больше любят семейные и бытовые темы </w:t>
      </w:r>
      <w:r w:rsidRPr="000816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 w:bidi="ar-SA"/>
        </w:rPr>
        <w:t>(дочки-матери, магазин)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. Мальчики предпочитают играть в водителей и т. д. На этом этапе дети начинают устраивать первые соревнования, стремятся добиться успеха. Наблюдается повышенная потребность в признании и уважении со стороны ровесников.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В этом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возрасте у детей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появляются представления о том, как положено себя вести девочкам, и как – мальчикам. (</w:t>
      </w:r>
      <w:r w:rsidRPr="000816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 w:bidi="ar-SA"/>
        </w:rPr>
        <w:t>«Я мальчик, я ношу брючки, а не платьица, у меня короткая причёска»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. </w:t>
      </w:r>
      <w:r w:rsidR="00D13B9F"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О половой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принадлежности людей разного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возраста. 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(мальчик - сын, внук, брат, отец, мужчина; девочка - дочь, внучка, сестра, мать, женщина).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lastRenderedPageBreak/>
        <w:t>К 5 годам дети имеют представления об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особенностях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возрастного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периода перейти к отвлеченной речи, пересказать сказку, рассказ, поделиться своими впечатлениями, переживаниями. В этом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возрастном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периоде характерной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особенностью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 речи ребенка является использование ее для общения со сверстниками. А общение, в свою очередь, развивает речь. Ребенок задает вопросы, рассказывает сказки, рассуждает, фантазирует, пересказывает, обменивается впечатлениями и т. д.  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Его восприятие становится осмысленным, целенаправленным, анализирующим.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В течение среднего дошкольного периода значительно улучшается звукопроизношение, активно растет словарный запас, достигая примерно двух тысяч слов и больше. Речевые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возрастные особенности детей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 4–5 лет позволяют более четко выражать свои мысли и полноценно общаться с ровесниками. Ребенок уже 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способен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охарактеризовать тот или иной объект, описать свои эмоции, пересказать небольшой художественный текст, ответить на вопросы взрослого. На данном этапе развития дети овладевают грамматическим строем 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языка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: понимают и правильно используют предлоги, учатся строить сложные предложения и так далее. Развивается связная речь.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Между четвертым и пятым годами ребенок может целенаправленно запоминать, память носит в основном характер непроизвольного запоминания. Все интересное для ребенка </w:t>
      </w:r>
      <w:r w:rsidR="00D13B9F"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запоминается,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само собой. Трудно запоминаются отвлеченные 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понятия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: дни недели, месяцы, времена года и т. д.   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:rsidR="00656A28" w:rsidRPr="00081603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 </w:t>
      </w:r>
      <w:r w:rsidRPr="000816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возрасте 4-5 лет дети способны</w:t>
      </w: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</w:t>
      </w:r>
    </w:p>
    <w:p w:rsidR="00656A28" w:rsidRPr="00A32E78" w:rsidRDefault="00656A28" w:rsidP="0065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08160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4-5 лет - важный период для развития детской любознательности. Дети активно стремятся к интеллектуальному общению со взрослыми, что проявляется в многочисленных вопросах (почему? зачем? для чего, стремятся получить новую информацию познавательного характера. </w:t>
      </w:r>
    </w:p>
    <w:p w:rsidR="00656A28" w:rsidRDefault="00656A28" w:rsidP="004C7F89">
      <w:pPr>
        <w:spacing w:after="0" w:line="240" w:lineRule="auto"/>
        <w:rPr>
          <w:rFonts w:ascii="Arial Black" w:eastAsia="Calibri" w:hAnsi="Arial Black" w:cs="Times New Roman"/>
          <w:b/>
          <w:bCs/>
          <w:color w:val="000000"/>
          <w:sz w:val="40"/>
          <w:szCs w:val="36"/>
          <w:lang w:val="ru-RU" w:eastAsia="ru-RU" w:bidi="ar-SA"/>
        </w:rPr>
      </w:pPr>
    </w:p>
    <w:p w:rsidR="00D13B9F" w:rsidRDefault="00D13B9F" w:rsidP="004C7F89">
      <w:pPr>
        <w:spacing w:after="0" w:line="240" w:lineRule="auto"/>
        <w:rPr>
          <w:rFonts w:ascii="Arial Black" w:eastAsia="Calibri" w:hAnsi="Arial Black" w:cs="Times New Roman"/>
          <w:b/>
          <w:bCs/>
          <w:color w:val="000000"/>
          <w:sz w:val="40"/>
          <w:szCs w:val="36"/>
          <w:lang w:val="ru-RU" w:eastAsia="ru-RU" w:bidi="ar-SA"/>
        </w:rPr>
      </w:pPr>
    </w:p>
    <w:p w:rsidR="00D13B9F" w:rsidRDefault="00D13B9F" w:rsidP="004C7F89">
      <w:pPr>
        <w:spacing w:after="0" w:line="240" w:lineRule="auto"/>
        <w:rPr>
          <w:rFonts w:ascii="Arial Black" w:eastAsia="Calibri" w:hAnsi="Arial Black" w:cs="Times New Roman"/>
          <w:b/>
          <w:bCs/>
          <w:color w:val="000000"/>
          <w:sz w:val="40"/>
          <w:szCs w:val="36"/>
          <w:lang w:val="ru-RU" w:eastAsia="ru-RU" w:bidi="ar-SA"/>
        </w:rPr>
      </w:pPr>
    </w:p>
    <w:p w:rsidR="004C7F89" w:rsidRPr="00081603" w:rsidRDefault="004C7F89" w:rsidP="007E66F4">
      <w:pPr>
        <w:pStyle w:val="a7"/>
        <w:rPr>
          <w:rFonts w:eastAsia="Calibri"/>
          <w:sz w:val="28"/>
          <w:szCs w:val="28"/>
          <w:lang w:val="ru-RU" w:eastAsia="ru-RU" w:bidi="ar-SA"/>
        </w:rPr>
      </w:pPr>
      <w:r w:rsidRPr="00081603">
        <w:rPr>
          <w:rFonts w:eastAsia="Calibri"/>
          <w:lang w:val="ru-RU" w:eastAsia="ru-RU" w:bidi="ar-SA"/>
        </w:rPr>
        <w:t>Сентябрь.</w:t>
      </w:r>
    </w:p>
    <w:p w:rsidR="004C7F89" w:rsidRPr="00B3327B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i/>
          <w:color w:val="000000"/>
          <w:sz w:val="36"/>
          <w:szCs w:val="36"/>
          <w:lang w:val="ru-RU" w:eastAsia="ru-RU" w:bidi="ar-SA"/>
        </w:rPr>
        <w:lastRenderedPageBreak/>
        <w:t xml:space="preserve">                                                       </w:t>
      </w:r>
      <w:r w:rsidRPr="00B3327B"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 w:eastAsia="ru-RU" w:bidi="ar-SA"/>
        </w:rPr>
        <w:t>Физическое развитие</w:t>
      </w:r>
    </w:p>
    <w:p w:rsidR="004C7F89" w:rsidRPr="00B3327B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36"/>
          <w:szCs w:val="36"/>
          <w:lang w:val="ru-RU" w:eastAsia="ru-RU" w:bidi="ar-SA"/>
        </w:rPr>
      </w:pPr>
      <w:r w:rsidRPr="00B3327B">
        <w:rPr>
          <w:rFonts w:ascii="Times New Roman" w:eastAsia="Calibri" w:hAnsi="Times New Roman" w:cs="Times New Roman"/>
          <w:b/>
          <w:i/>
          <w:color w:val="000000"/>
          <w:sz w:val="36"/>
          <w:szCs w:val="36"/>
          <w:lang w:val="ru-RU" w:eastAsia="ru-RU" w:bidi="ar-SA"/>
        </w:rPr>
        <w:t>Охрана и укрепление здоровья</w:t>
      </w:r>
      <w:r w:rsidRPr="00B3327B"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 w:bidi="ar-SA"/>
        </w:rPr>
        <w:t xml:space="preserve">   </w:t>
      </w:r>
    </w:p>
    <w:p w:rsidR="004C7F89" w:rsidRPr="00466970" w:rsidRDefault="004C7F89" w:rsidP="004C7F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4669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1.Комплекс утренней гимнастики</w:t>
      </w:r>
      <w:r w:rsidRPr="0046697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4C7F89" w:rsidRPr="00081603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  <w:t>3-4 недели</w:t>
            </w:r>
          </w:p>
        </w:tc>
      </w:tr>
      <w:tr w:rsidR="004C7F89" w:rsidRPr="002D7A7C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Комплекс № 1 (Н.А. Карпухина, стр.261)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Комплекс № 2 (Н.А. Карпухина, стр.262)</w:t>
            </w:r>
          </w:p>
        </w:tc>
      </w:tr>
    </w:tbl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                                                  </w:t>
      </w:r>
    </w:p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</w:t>
      </w:r>
      <w:r w:rsidRPr="000816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2.Гимнастика после сна.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5"/>
        <w:gridCol w:w="7541"/>
      </w:tblGrid>
      <w:tr w:rsidR="004C7F89" w:rsidRPr="00081603" w:rsidTr="002D7A7C">
        <w:tc>
          <w:tcPr>
            <w:tcW w:w="7485" w:type="dxa"/>
          </w:tcPr>
          <w:p w:rsidR="004C7F89" w:rsidRPr="00081603" w:rsidRDefault="004C7F89" w:rsidP="002D7A7C">
            <w:pPr>
              <w:numPr>
                <w:ilvl w:val="0"/>
                <w:numId w:val="4"/>
              </w:num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«Разбудим глазки».</w:t>
            </w:r>
          </w:p>
          <w:p w:rsidR="004C7F89" w:rsidRPr="00081603" w:rsidRDefault="004C7F89" w:rsidP="002D7A7C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 И.п.- лёжа на спине, руки вдоль туловища.</w:t>
            </w:r>
          </w:p>
          <w:p w:rsidR="004C7F89" w:rsidRPr="00081603" w:rsidRDefault="004C7F89" w:rsidP="002D7A7C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 Поморгать глазками.</w:t>
            </w:r>
          </w:p>
          <w:p w:rsidR="004C7F89" w:rsidRPr="00081603" w:rsidRDefault="004C7F89" w:rsidP="002D7A7C">
            <w:pPr>
              <w:numPr>
                <w:ilvl w:val="0"/>
                <w:numId w:val="3"/>
              </w:num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«Потягушки».</w:t>
            </w:r>
          </w:p>
          <w:p w:rsidR="004C7F89" w:rsidRPr="00081603" w:rsidRDefault="004C7F89" w:rsidP="002D7A7C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И.п. –лёжа на спине, руки внизу, ладони в </w:t>
            </w:r>
          </w:p>
          <w:p w:rsidR="004C7F89" w:rsidRPr="00081603" w:rsidRDefault="004C7F89" w:rsidP="002D7A7C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«замок». Поднять руки вверх за голову, </w:t>
            </w:r>
          </w:p>
          <w:p w:rsidR="004C7F89" w:rsidRPr="00081603" w:rsidRDefault="004C7F89" w:rsidP="002D7A7C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потянуться и сделать вдох. Вернуться в и.п.-</w:t>
            </w:r>
          </w:p>
          <w:p w:rsidR="004C7F89" w:rsidRPr="00081603" w:rsidRDefault="004C7F89" w:rsidP="002D7A7C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выдох.</w:t>
            </w:r>
          </w:p>
          <w:p w:rsidR="004C7F89" w:rsidRPr="00081603" w:rsidRDefault="004C7F89" w:rsidP="002D7A7C">
            <w:pPr>
              <w:numPr>
                <w:ilvl w:val="0"/>
                <w:numId w:val="5"/>
              </w:num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 Езда на велосипеде».</w:t>
            </w:r>
          </w:p>
          <w:p w:rsidR="004C7F89" w:rsidRPr="00081603" w:rsidRDefault="004C7F89" w:rsidP="002D7A7C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И.п.- лёжа на спине. Приподнять ноги и делать движения ногами, как при езде на велосипеде,</w:t>
            </w:r>
          </w:p>
          <w:p w:rsidR="004C7F89" w:rsidRPr="00081603" w:rsidRDefault="004C7F89" w:rsidP="002D7A7C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вперёд затем назад.</w:t>
            </w:r>
          </w:p>
        </w:tc>
        <w:tc>
          <w:tcPr>
            <w:tcW w:w="7541" w:type="dxa"/>
          </w:tcPr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«Мы проснулись» И. п. : лежа на спине, ноги вместе, руки за головой. В. : 1 – поднять прямые ноги и руки вверх перед грудью. 2 – развести руки и ноги в стороны. 3 – свести ноги и руки перед грудью. 4 – вернуться в исходную позицию. (повт. 4 раза, темп умеренный)</w:t>
            </w:r>
          </w:p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«Мы умелые» И. п. : лежа на животе. В. : 1-2- ноги согнуть в коленях, руками ухватиться за щиколотки, прогнуться. 3-4 – вернуться в исходную позицию. (повт. 4 раза)</w:t>
            </w:r>
          </w:p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«Мы ловкие» И. п. : сидя, ноги прямые вместе, руки на плечах. В. : 1-2 – наклон вперед. 3-4 – вернуться в и. п. (повт. 4раза)</w:t>
            </w:r>
          </w:p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«Мы выносливые» И. п. : сидя, ноги прямые вместе, руки на плечах. В. : 1-2 – поднять прямые ноги вверх, одновременно поднять руки вверх. 3-4 – вернуться в и. п. (повт. 4 раза)</w:t>
            </w:r>
          </w:p>
          <w:p w:rsidR="004C7F89" w:rsidRPr="00081603" w:rsidRDefault="004C7F89" w:rsidP="002D7A7C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</w:t>
      </w:r>
    </w:p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vanish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</w:t>
      </w:r>
      <w:r w:rsidRPr="000816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3.Дыхательная гимнастика.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4C7F89" w:rsidRPr="00081603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3-4 недели</w:t>
            </w:r>
          </w:p>
        </w:tc>
      </w:tr>
      <w:tr w:rsidR="004C7F89" w:rsidRPr="002D7A7C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«Поиграем с носиком»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1. Организационный момент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· «найди и покажи носик»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Дети удобно рассаживаются и показывают свой носик взрослому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2. Основная часть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Игровые упражнения с носиком.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· «Помоги носику собраться на прогулку»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Каждый ребёнок берёт носовой платок или салфетку и тщательно очищает свой нос самостоятельно или с помощью взрослого.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· «Носик гуляет»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Взрослый предлагает детям крепко закрыть рот, чтобы он не мешал гулять и хорошо дышать носу.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Старшим детям можно предложить выключить дыхание ртом, поджав кончик языка к твёрдому нёбу. В обоих случаях вдох и выдох выполняет через нос.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· «Носик балуется»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вдохе ребёнок оказывает сопротивление воздуху, надавливая большим и указательным пальцами одной руки на крылья носа.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· «Носик нюхает приятный запах»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Ребёнок выполняет 10 вдохов-выдохов через правую и левую ноздрю, поочерёдно закрывая их указательным пальцем.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· «Носик поёт песенку»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выдохе малыш постукивает указательным пальцем по крыльям носа и поёт: «Ба – бо – бу».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· «Поиграем носиком»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Ребёнок располагает на переносице указательные пальцы и выполняет ими движение к крыльям носа, затем вверх и обратно.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Таким образом делается как бы растирание.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Заключительный этап.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· «Носик возвращается домой»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Дети убирают платки и салфетки. Показывают взрослому, что их носик вернулся.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9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bidi="ar-SA"/>
              </w:rPr>
              <w:lastRenderedPageBreak/>
              <w:t>«Задуй упрямую свечу»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 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      </w:r>
          </w:p>
          <w:p w:rsidR="004C7F89" w:rsidRPr="00081603" w:rsidRDefault="004C7F89" w:rsidP="002D7A7C">
            <w:pPr>
              <w:spacing w:after="9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bidi="ar-SA"/>
              </w:rPr>
              <w:t>«Паровоз»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 - ходить по комнате, имитируя согнутыми руками движения коле паровоза, произнося при этом «чух-чух» и изменяя скорость движения, громкость и частоту произношения.</w:t>
            </w:r>
          </w:p>
          <w:p w:rsidR="004C7F89" w:rsidRPr="00081603" w:rsidRDefault="004C7F89" w:rsidP="002D7A7C">
            <w:pPr>
              <w:spacing w:after="9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bidi="ar-SA"/>
              </w:rPr>
              <w:t>«Пастушок»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 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      </w:r>
          </w:p>
          <w:p w:rsidR="004C7F89" w:rsidRPr="00081603" w:rsidRDefault="004C7F89" w:rsidP="002D7A7C">
            <w:pPr>
              <w:spacing w:after="9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bidi="ar-SA"/>
              </w:rPr>
              <w:t>«Гуси летят»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 - медленно и плавно ходить по комнате, взмахивая руками, как гуси; руки-крылья на вдохе поднимать, на выдохе опускать, произнося «гу-у-у» (8-10 раз).</w:t>
            </w:r>
          </w:p>
          <w:p w:rsidR="004C7F89" w:rsidRPr="00081603" w:rsidRDefault="004C7F89" w:rsidP="002D7A7C">
            <w:pPr>
              <w:spacing w:after="9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bidi="ar-SA"/>
              </w:rPr>
              <w:lastRenderedPageBreak/>
              <w:t>«Кто громче»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«м-м-м»,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 выполнить такие же действия, прижимая правую ноздрю.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lastRenderedPageBreak/>
        <w:t xml:space="preserve">                                                                                  </w:t>
      </w:r>
    </w:p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                                                        </w:t>
      </w:r>
    </w:p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      </w:t>
      </w: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                                                                   </w:t>
      </w: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lastRenderedPageBreak/>
        <w:t>4.Пальчиковая гимнастика.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7513"/>
      </w:tblGrid>
      <w:tr w:rsidR="004C7F89" w:rsidRPr="00081603" w:rsidTr="002D7A7C">
        <w:tc>
          <w:tcPr>
            <w:tcW w:w="7513" w:type="dxa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  <w:t>1-2 неделя</w:t>
            </w:r>
          </w:p>
        </w:tc>
        <w:tc>
          <w:tcPr>
            <w:tcW w:w="7513" w:type="dxa"/>
          </w:tcPr>
          <w:p w:rsidR="004C7F89" w:rsidRPr="00081603" w:rsidRDefault="004C7F89" w:rsidP="002D7A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  <w:t>3 - 4 неделя</w:t>
            </w:r>
          </w:p>
        </w:tc>
      </w:tr>
      <w:tr w:rsidR="004C7F89" w:rsidRPr="002D7A7C" w:rsidTr="002D7A7C">
        <w:trPr>
          <w:trHeight w:val="4328"/>
        </w:trPr>
        <w:tc>
          <w:tcPr>
            <w:tcW w:w="751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«Замок»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двери висит замок   (ритмичное соединение пальцев в замок)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Кто открыть бы его мог.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Потянули,   (сцепленные пальцы тянутся в разные стороны)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Покрутили,   (затем от себя к себе)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Постучали,    (затем стучат друг о друга)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 открылся наш замок.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«Дождь»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Что такое? Что мы слышим? (Постукивают пальцами по ладони другой руки.)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Это дождь стучит по крыше.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 теперь пошел  сильней,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И по крыше бьет быстрей.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1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«Овощи».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Собираем мы в лукошко   (начиная с большого пальца поочередно сгибать пальцы)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 морковку и картошку,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Огурцы, фасоль, горох.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Урожай у нас неплох.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«Пальчики – солдатики».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Командир позвал солдат.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Становитесь дружно в ряд.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Первый встал, за ним второй,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Безымянный быстро в строй!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 мизинчик очень мал –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Он чуть – чуть не опоздал.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Встали пальчики – «Ура!»</w:t>
            </w:r>
          </w:p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На парад идти пора!</w:t>
            </w:r>
          </w:p>
        </w:tc>
      </w:tr>
    </w:tbl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0816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5.Физкультминутки 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4C7F89" w:rsidRPr="00081603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3-4 недели</w:t>
            </w:r>
          </w:p>
        </w:tc>
      </w:tr>
      <w:tr w:rsidR="004C7F89" w:rsidRPr="00081603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 xml:space="preserve">          </w:t>
            </w: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Аист, аист, длинноногий,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          Покажи домой дорогу.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          Топай правою ногой,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          Топай левою ногой.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          Снова — правою ногой,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          Снова — левою ногой,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          После — правою ногой,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          После — левою ногой.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          Вот тогда придешь домой.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Мы листики осенние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ветках мы сидим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Дунул ветер – полетели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Мы летели, мы летели,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на землю тихо сели.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Ветер снова набежал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листочки все поднял.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Закрутились, полетели,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на землю снова сели.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Руки подняли и покачали –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Это деревья в лесу.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Руки нагнули, кисти встряхнули –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Ветер сбивает росу.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 стороны руки, плавно помашем –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Это к нам птицы летят.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Как они сядут, тоже покажем –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Крылья сложили назад.</w:t>
            </w:r>
          </w:p>
        </w:tc>
      </w:tr>
    </w:tbl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 xml:space="preserve">  6</w:t>
      </w:r>
      <w:r w:rsidRPr="000816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.Организация детской деятельности на прогулке</w:t>
      </w:r>
      <w:r w:rsidRPr="0008160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Подвижные игры и упражнения</w:t>
      </w:r>
    </w:p>
    <w:tbl>
      <w:tblPr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673"/>
        <w:gridCol w:w="3673"/>
        <w:gridCol w:w="3999"/>
      </w:tblGrid>
      <w:tr w:rsidR="004C7F89" w:rsidRPr="00081603" w:rsidTr="002D7A7C">
        <w:trPr>
          <w:trHeight w:val="334"/>
        </w:trPr>
        <w:tc>
          <w:tcPr>
            <w:tcW w:w="3674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1 неделя</w:t>
            </w:r>
          </w:p>
        </w:tc>
        <w:tc>
          <w:tcPr>
            <w:tcW w:w="367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 неделя</w:t>
            </w:r>
          </w:p>
        </w:tc>
        <w:tc>
          <w:tcPr>
            <w:tcW w:w="367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 неделя</w:t>
            </w:r>
          </w:p>
        </w:tc>
        <w:tc>
          <w:tcPr>
            <w:tcW w:w="3999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4 неделя</w:t>
            </w:r>
          </w:p>
        </w:tc>
      </w:tr>
      <w:tr w:rsidR="004C7F89" w:rsidRPr="00081603" w:rsidTr="002D7A7C">
        <w:trPr>
          <w:trHeight w:val="739"/>
        </w:trPr>
        <w:tc>
          <w:tcPr>
            <w:tcW w:w="3674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«Птички и кошка»</w:t>
            </w:r>
          </w:p>
        </w:tc>
        <w:tc>
          <w:tcPr>
            <w:tcW w:w="367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«У медведя во бору»</w:t>
            </w:r>
          </w:p>
        </w:tc>
        <w:tc>
          <w:tcPr>
            <w:tcW w:w="367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«Лиса в курятнике»</w:t>
            </w:r>
          </w:p>
        </w:tc>
        <w:tc>
          <w:tcPr>
            <w:tcW w:w="3999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«Птички и кошка»</w:t>
            </w:r>
          </w:p>
        </w:tc>
      </w:tr>
    </w:tbl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Самостоятельная деятельность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3657"/>
        <w:gridCol w:w="3656"/>
        <w:gridCol w:w="4079"/>
      </w:tblGrid>
      <w:tr w:rsidR="004C7F89" w:rsidRPr="002D7A7C" w:rsidTr="002D7A7C">
        <w:trPr>
          <w:trHeight w:val="1739"/>
        </w:trPr>
        <w:tc>
          <w:tcPr>
            <w:tcW w:w="362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Упражнять детей в бросках мяча о землю и ловле его двумя руками.</w:t>
            </w:r>
            <w:r w:rsidRPr="00081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Цель: </w:t>
            </w:r>
            <w:r w:rsidRPr="0008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упражнять детей в перестроении в пары.</w:t>
            </w:r>
          </w:p>
        </w:tc>
        <w:tc>
          <w:tcPr>
            <w:tcW w:w="365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Упражнение «Подбрось и поймай мяч». Цель: развивать умение ловить мяч двумя руками, координацию движений, ловкость.</w:t>
            </w:r>
          </w:p>
        </w:tc>
        <w:tc>
          <w:tcPr>
            <w:tcW w:w="365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Самостоятельная двигательная деятельность.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Выполнение движений в соответствии с характером музыки</w:t>
            </w:r>
          </w:p>
        </w:tc>
        <w:tc>
          <w:tcPr>
            <w:tcW w:w="4079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Закрепление у детей навыков вежливого обращения за помощью.</w:t>
            </w:r>
          </w:p>
        </w:tc>
      </w:tr>
    </w:tbl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 7</w:t>
      </w: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. Организованная образовательная деятельность </w:t>
      </w:r>
    </w:p>
    <w:p w:rsidR="004C7F89" w:rsidRPr="0046697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                                                                             </w:t>
      </w:r>
      <w:r w:rsidRPr="00081603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(</w:t>
      </w:r>
      <w:r w:rsidR="00D13B9F" w:rsidRPr="00081603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по плану</w:t>
      </w:r>
      <w:r w:rsidRPr="00081603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 инструктора по физической </w:t>
      </w:r>
      <w:r w:rsidR="00D13B9F" w:rsidRPr="00081603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культуре)</w:t>
      </w:r>
      <w:r w:rsidR="00D13B9F"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  </w:t>
      </w: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8.Приобщение к гигиенической культуре</w:t>
      </w:r>
      <w:r w:rsidRPr="00081603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6"/>
        <w:gridCol w:w="3469"/>
        <w:gridCol w:w="3709"/>
        <w:gridCol w:w="4122"/>
      </w:tblGrid>
      <w:tr w:rsidR="004C7F89" w:rsidRPr="00081603" w:rsidTr="002D7A7C">
        <w:tc>
          <w:tcPr>
            <w:tcW w:w="3726" w:type="dxa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1 неделя</w:t>
            </w:r>
          </w:p>
        </w:tc>
        <w:tc>
          <w:tcPr>
            <w:tcW w:w="3469" w:type="dxa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 неделя</w:t>
            </w:r>
          </w:p>
        </w:tc>
        <w:tc>
          <w:tcPr>
            <w:tcW w:w="3709" w:type="dxa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 неделя</w:t>
            </w:r>
          </w:p>
        </w:tc>
        <w:tc>
          <w:tcPr>
            <w:tcW w:w="4122" w:type="dxa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4 неделя</w:t>
            </w:r>
          </w:p>
        </w:tc>
      </w:tr>
      <w:tr w:rsidR="004C7F89" w:rsidRPr="00081603" w:rsidTr="002D7A7C">
        <w:trPr>
          <w:trHeight w:val="1332"/>
        </w:trPr>
        <w:tc>
          <w:tcPr>
            <w:tcW w:w="3726" w:type="dxa"/>
            <w:tcBorders>
              <w:bottom w:val="single" w:sz="4" w:space="0" w:color="auto"/>
            </w:tcBorders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Беседа на тему «Как вести себя за столом?» - привитие правил культуры поведения.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(папка о здоровье)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Продолжать учить самостоятельно по мере необходимости мыть руки, следить за чистотой своих рук (папка о здоровье).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Формировать навыки аккуратной еды у детей: не крошить хлеб, пережевывать пищу. Знакомство с пословицами на данную тему.</w:t>
            </w:r>
          </w:p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Беседа на тему «Культурно-гигиенические навыки» -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ar-SA"/>
              </w:rPr>
              <w:t>совершенствовать представление о значимости гигиенических процедур;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ar-SA"/>
              </w:rPr>
              <w:t>побуждать детей к самостоятельности;</w:t>
            </w:r>
          </w:p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bookmarkStart w:id="2" w:name="4788ce06fbf1149a2a6cb345bad91a09877c6d99"/>
      <w:bookmarkStart w:id="3" w:name="3"/>
      <w:bookmarkEnd w:id="2"/>
      <w:bookmarkEnd w:id="3"/>
      <w:r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9. </w:t>
      </w:r>
      <w:r w:rsidR="00757CC5" w:rsidRPr="00757CC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Основы здорового образа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3"/>
        <w:gridCol w:w="3743"/>
        <w:gridCol w:w="3743"/>
      </w:tblGrid>
      <w:tr w:rsidR="004C7F89" w:rsidTr="002D7A7C">
        <w:trPr>
          <w:trHeight w:val="270"/>
        </w:trPr>
        <w:tc>
          <w:tcPr>
            <w:tcW w:w="3743" w:type="dxa"/>
          </w:tcPr>
          <w:p w:rsidR="004C7F89" w:rsidRDefault="004C7F89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1 неделя</w:t>
            </w:r>
          </w:p>
        </w:tc>
        <w:tc>
          <w:tcPr>
            <w:tcW w:w="3743" w:type="dxa"/>
          </w:tcPr>
          <w:p w:rsidR="004C7F89" w:rsidRDefault="004C7F89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2 неделя</w:t>
            </w:r>
          </w:p>
        </w:tc>
        <w:tc>
          <w:tcPr>
            <w:tcW w:w="3743" w:type="dxa"/>
          </w:tcPr>
          <w:p w:rsidR="004C7F89" w:rsidRDefault="004C7F89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 3 неделя</w:t>
            </w:r>
          </w:p>
        </w:tc>
        <w:tc>
          <w:tcPr>
            <w:tcW w:w="3743" w:type="dxa"/>
          </w:tcPr>
          <w:p w:rsidR="004C7F89" w:rsidRDefault="004C7F89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4 неделя</w:t>
            </w:r>
          </w:p>
        </w:tc>
      </w:tr>
      <w:tr w:rsidR="00757CC5" w:rsidRPr="002D7A7C" w:rsidTr="002D7A7C">
        <w:trPr>
          <w:trHeight w:val="270"/>
        </w:trPr>
        <w:tc>
          <w:tcPr>
            <w:tcW w:w="3743" w:type="dxa"/>
          </w:tcPr>
          <w:p w:rsidR="00757CC5" w:rsidRPr="00B94236" w:rsidRDefault="00757CC5" w:rsidP="00757CC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Беседа</w:t>
            </w:r>
            <w:r w:rsidRPr="00714E9A">
              <w:rPr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«Я</w:t>
            </w:r>
            <w:r w:rsidRPr="00714E9A">
              <w:rPr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и</w:t>
            </w:r>
            <w:r w:rsidRPr="00714E9A">
              <w:rPr>
                <w:spacing w:val="-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моѐ</w:t>
            </w:r>
            <w:r w:rsidRPr="00714E9A">
              <w:rPr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тело»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43" w:type="dxa"/>
          </w:tcPr>
          <w:p w:rsidR="00757CC5" w:rsidRDefault="00757CC5" w:rsidP="00757CC5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«Как привести себя в порядок» </w:t>
            </w:r>
          </w:p>
        </w:tc>
        <w:tc>
          <w:tcPr>
            <w:tcW w:w="3743" w:type="dxa"/>
          </w:tcPr>
          <w:p w:rsidR="00757CC5" w:rsidRPr="00B94236" w:rsidRDefault="00757CC5" w:rsidP="00757CC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Чтение</w:t>
            </w:r>
            <w:r w:rsidRPr="00714E9A">
              <w:rPr>
                <w:spacing w:val="-5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художественной</w:t>
            </w:r>
            <w:r w:rsidRPr="00714E9A">
              <w:rPr>
                <w:spacing w:val="-4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литературы</w:t>
            </w:r>
            <w:r w:rsidRPr="00714E9A">
              <w:rPr>
                <w:spacing w:val="53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Г.</w:t>
            </w:r>
            <w:r w:rsidRPr="00714E9A">
              <w:rPr>
                <w:spacing w:val="-5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Зайцев</w:t>
            </w:r>
            <w:r w:rsidRPr="00714E9A">
              <w:rPr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«Дружи</w:t>
            </w:r>
            <w:r w:rsidRPr="00714E9A">
              <w:rPr>
                <w:spacing w:val="-4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с</w:t>
            </w:r>
            <w:r w:rsidRPr="00714E9A">
              <w:rPr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водой»,</w:t>
            </w:r>
          </w:p>
        </w:tc>
        <w:tc>
          <w:tcPr>
            <w:tcW w:w="3743" w:type="dxa"/>
          </w:tcPr>
          <w:p w:rsidR="00757CC5" w:rsidRPr="00B94236" w:rsidRDefault="00757CC5" w:rsidP="00757CC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А.</w:t>
            </w:r>
            <w:r w:rsidRPr="00714E9A">
              <w:rPr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Барто</w:t>
            </w:r>
            <w:r w:rsidRPr="00714E9A">
              <w:rPr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«Девочка</w:t>
            </w:r>
            <w:r w:rsidRPr="00714E9A">
              <w:rPr>
                <w:spacing w:val="-5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чумазая»,</w:t>
            </w:r>
          </w:p>
        </w:tc>
      </w:tr>
    </w:tbl>
    <w:p w:rsidR="002D7A7C" w:rsidRDefault="002D7A7C" w:rsidP="004C7F8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10. </w:t>
      </w:r>
      <w:r w:rsidRPr="002D7A7C">
        <w:rPr>
          <w:rFonts w:ascii="Times New Roman" w:hAnsi="Times New Roman"/>
          <w:b/>
          <w:sz w:val="28"/>
          <w:szCs w:val="28"/>
          <w:lang w:val="ru-RU"/>
        </w:rPr>
        <w:t>Экологическое воспитание.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9"/>
        <w:gridCol w:w="3909"/>
        <w:gridCol w:w="3909"/>
        <w:gridCol w:w="2982"/>
      </w:tblGrid>
      <w:tr w:rsidR="002D7A7C" w:rsidRPr="00687614" w:rsidTr="002D7A7C">
        <w:tc>
          <w:tcPr>
            <w:tcW w:w="3909" w:type="dxa"/>
            <w:shd w:val="clear" w:color="auto" w:fill="auto"/>
          </w:tcPr>
          <w:p w:rsidR="002D7A7C" w:rsidRPr="00687614" w:rsidRDefault="002D7A7C" w:rsidP="002D7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614">
              <w:rPr>
                <w:rFonts w:ascii="Times New Roman" w:hAnsi="Times New Roman"/>
                <w:sz w:val="24"/>
                <w:szCs w:val="24"/>
              </w:rPr>
              <w:t>Беседа «Мир природы»</w:t>
            </w:r>
          </w:p>
        </w:tc>
        <w:tc>
          <w:tcPr>
            <w:tcW w:w="3909" w:type="dxa"/>
            <w:shd w:val="clear" w:color="auto" w:fill="auto"/>
          </w:tcPr>
          <w:p w:rsidR="002D7A7C" w:rsidRPr="00687614" w:rsidRDefault="002D7A7C" w:rsidP="002D7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614">
              <w:rPr>
                <w:rFonts w:ascii="Times New Roman" w:hAnsi="Times New Roman"/>
                <w:sz w:val="24"/>
                <w:szCs w:val="24"/>
              </w:rPr>
              <w:t>«Что нам осень принесла»</w:t>
            </w:r>
          </w:p>
        </w:tc>
        <w:tc>
          <w:tcPr>
            <w:tcW w:w="3909" w:type="dxa"/>
            <w:shd w:val="clear" w:color="auto" w:fill="auto"/>
          </w:tcPr>
          <w:p w:rsidR="002D7A7C" w:rsidRPr="00687614" w:rsidRDefault="002D7A7C" w:rsidP="002D7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614">
              <w:rPr>
                <w:rFonts w:ascii="Times New Roman" w:hAnsi="Times New Roman"/>
                <w:sz w:val="24"/>
                <w:szCs w:val="24"/>
              </w:rPr>
              <w:t>«Урожай у нас хорош»</w:t>
            </w:r>
          </w:p>
        </w:tc>
        <w:tc>
          <w:tcPr>
            <w:tcW w:w="2982" w:type="dxa"/>
            <w:shd w:val="clear" w:color="auto" w:fill="auto"/>
          </w:tcPr>
          <w:p w:rsidR="002D7A7C" w:rsidRPr="00687614" w:rsidRDefault="002D7A7C" w:rsidP="002D7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614">
              <w:rPr>
                <w:rFonts w:ascii="Times New Roman" w:hAnsi="Times New Roman"/>
                <w:sz w:val="24"/>
                <w:szCs w:val="24"/>
              </w:rPr>
              <w:t xml:space="preserve">«Удивительные насекомые» </w:t>
            </w:r>
          </w:p>
        </w:tc>
      </w:tr>
    </w:tbl>
    <w:p w:rsidR="002D7A7C" w:rsidRDefault="00757CC5" w:rsidP="004C7F89">
      <w:pPr>
        <w:spacing w:after="0" w:line="240" w:lineRule="auto"/>
        <w:contextualSpacing/>
        <w:rPr>
          <w:b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11. </w:t>
      </w:r>
      <w:r w:rsidRPr="00714E9A">
        <w:rPr>
          <w:b/>
          <w:lang w:val="ru-RU"/>
        </w:rPr>
        <w:t>«Трудовое</w:t>
      </w:r>
      <w:r w:rsidRPr="00714E9A">
        <w:rPr>
          <w:b/>
          <w:spacing w:val="-4"/>
          <w:lang w:val="ru-RU"/>
        </w:rPr>
        <w:t xml:space="preserve"> </w:t>
      </w:r>
      <w:r w:rsidRPr="00714E9A">
        <w:rPr>
          <w:b/>
          <w:lang w:val="ru-RU"/>
        </w:rPr>
        <w:t>воспитание</w:t>
      </w:r>
      <w:r w:rsidRPr="00714E9A">
        <w:rPr>
          <w:b/>
          <w:spacing w:val="-4"/>
          <w:lang w:val="ru-RU"/>
        </w:rPr>
        <w:t xml:space="preserve"> </w:t>
      </w:r>
      <w:r w:rsidRPr="00714E9A">
        <w:rPr>
          <w:b/>
          <w:lang w:val="ru-RU"/>
        </w:rPr>
        <w:t>и</w:t>
      </w:r>
      <w:r w:rsidRPr="00714E9A">
        <w:rPr>
          <w:b/>
          <w:spacing w:val="-4"/>
          <w:lang w:val="ru-RU"/>
        </w:rPr>
        <w:t xml:space="preserve"> </w:t>
      </w:r>
      <w:r w:rsidRPr="00714E9A">
        <w:rPr>
          <w:b/>
          <w:lang w:val="ru-RU"/>
        </w:rPr>
        <w:t>ранняя</w:t>
      </w:r>
      <w:r w:rsidRPr="00714E9A">
        <w:rPr>
          <w:b/>
          <w:spacing w:val="-4"/>
          <w:lang w:val="ru-RU"/>
        </w:rPr>
        <w:t xml:space="preserve"> </w:t>
      </w:r>
      <w:r w:rsidRPr="00714E9A">
        <w:rPr>
          <w:b/>
          <w:lang w:val="ru-RU"/>
        </w:rPr>
        <w:t>профориентация»</w:t>
      </w:r>
    </w:p>
    <w:p w:rsidR="00757CC5" w:rsidRPr="002D7A7C" w:rsidRDefault="00757CC5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sz w:val="24"/>
        </w:rPr>
        <w:t>«Разговор 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профессиях»</w:t>
      </w:r>
      <w:r>
        <w:rPr>
          <w:sz w:val="24"/>
          <w:lang w:val="ru-RU"/>
        </w:rPr>
        <w:t>.</w:t>
      </w:r>
    </w:p>
    <w:p w:rsidR="002D7A7C" w:rsidRDefault="002D7A7C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</w:p>
    <w:p w:rsidR="002D7A7C" w:rsidRDefault="002D7A7C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</w:p>
    <w:p w:rsidR="004C7F89" w:rsidRPr="00081603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  <w:r w:rsidRPr="00081603"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  <w:t>Художественно-эстетическое развитие</w:t>
      </w:r>
    </w:p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1.Самостоятельная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706"/>
        <w:gridCol w:w="3687"/>
        <w:gridCol w:w="3706"/>
      </w:tblGrid>
      <w:tr w:rsidR="004C7F89" w:rsidRPr="00757CC5" w:rsidTr="002D7A7C">
        <w:trPr>
          <w:trHeight w:val="240"/>
        </w:trPr>
        <w:tc>
          <w:tcPr>
            <w:tcW w:w="3687" w:type="dxa"/>
            <w:tcBorders>
              <w:bottom w:val="single" w:sz="4" w:space="0" w:color="auto"/>
            </w:tcBorders>
          </w:tcPr>
          <w:p w:rsidR="004C7F89" w:rsidRPr="00292C9C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292C9C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 неделя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4C7F89" w:rsidRPr="00292C9C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292C9C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 неделя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4C7F89" w:rsidRPr="00292C9C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292C9C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 неделя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4C7F89" w:rsidRPr="00292C9C" w:rsidRDefault="004C7F89" w:rsidP="002D7A7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292C9C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неделя</w:t>
            </w:r>
          </w:p>
        </w:tc>
      </w:tr>
      <w:tr w:rsidR="004C7F89" w:rsidRPr="002D7A7C" w:rsidTr="002D7A7C"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- Постройки из мокрого песка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- Раскрашивание раскрасок.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- игры  с блоками Дьенеша.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</w:t>
            </w: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ыкладывание узоров из мозаики.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- Рассматривание книг с иллюстрациями.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- игры с палочками Кюизинера.</w:t>
            </w:r>
          </w:p>
        </w:tc>
        <w:tc>
          <w:tcPr>
            <w:tcW w:w="368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- Рисование узоров карандашами и красками.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- Выкладывание орнамента из осенних листьев.</w:t>
            </w:r>
          </w:p>
        </w:tc>
        <w:tc>
          <w:tcPr>
            <w:tcW w:w="3706" w:type="dxa"/>
            <w:tcBorders>
              <w:right w:val="single" w:sz="4" w:space="0" w:color="auto"/>
            </w:tcBorders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Работа  с пластилином, изготовление мебели для кукл.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- Рисование контуров листочков, их штриховка.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4C7F89" w:rsidRPr="00081603" w:rsidTr="002D7A7C">
        <w:tc>
          <w:tcPr>
            <w:tcW w:w="14786" w:type="dxa"/>
            <w:gridSpan w:val="4"/>
            <w:tcBorders>
              <w:left w:val="nil"/>
              <w:right w:val="nil"/>
            </w:tcBorders>
          </w:tcPr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2.Праздники и развлечения</w:t>
            </w:r>
          </w:p>
        </w:tc>
      </w:tr>
      <w:tr w:rsidR="004C7F89" w:rsidRPr="002D7A7C" w:rsidTr="002D7A7C">
        <w:tc>
          <w:tcPr>
            <w:tcW w:w="368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Физкультурный досуг.</w:t>
            </w:r>
          </w:p>
        </w:tc>
        <w:tc>
          <w:tcPr>
            <w:tcW w:w="370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- «Я с бабушкой своею…»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- Творческая выставка «Все умеют наши бабушки».</w:t>
            </w:r>
          </w:p>
        </w:tc>
        <w:tc>
          <w:tcPr>
            <w:tcW w:w="368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Досуг музыкального руководителя.</w:t>
            </w:r>
          </w:p>
        </w:tc>
        <w:tc>
          <w:tcPr>
            <w:tcW w:w="370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Спортивный праздник «Если хочешь быть здоров…»</w:t>
            </w:r>
          </w:p>
        </w:tc>
      </w:tr>
    </w:tbl>
    <w:p w:rsidR="004C7F89" w:rsidRPr="00081603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>3.</w:t>
      </w:r>
      <w:r w:rsidR="00ED4104"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>Организованная образовательная</w:t>
      </w: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 деятельность</w:t>
      </w:r>
    </w:p>
    <w:tbl>
      <w:tblPr>
        <w:tblW w:w="1483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5"/>
      </w:tblGrid>
      <w:tr w:rsidR="004C7F89" w:rsidRPr="002D7A7C" w:rsidTr="002D7A7C">
        <w:trPr>
          <w:trHeight w:val="155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</w:tcPr>
          <w:p w:rsidR="004C7F89" w:rsidRPr="00081603" w:rsidRDefault="004C7F89" w:rsidP="002D7A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  <w:t>Музыка</w:t>
            </w:r>
          </w:p>
          <w:p w:rsidR="004C7F89" w:rsidRPr="00081603" w:rsidRDefault="004C7F89" w:rsidP="002D7A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(по плану музыкального руководителя).</w:t>
            </w:r>
          </w:p>
          <w:p w:rsidR="004C7F89" w:rsidRPr="00081603" w:rsidRDefault="004C7F89" w:rsidP="002D7A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</w:tbl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4.Совместная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702"/>
      </w:tblGrid>
      <w:tr w:rsidR="004C7F89" w:rsidRPr="00081603" w:rsidTr="002D7A7C">
        <w:tc>
          <w:tcPr>
            <w:tcW w:w="370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1 неделя</w:t>
            </w:r>
          </w:p>
        </w:tc>
        <w:tc>
          <w:tcPr>
            <w:tcW w:w="370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 неделя</w:t>
            </w:r>
          </w:p>
        </w:tc>
        <w:tc>
          <w:tcPr>
            <w:tcW w:w="367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3 неделя</w:t>
            </w:r>
          </w:p>
        </w:tc>
        <w:tc>
          <w:tcPr>
            <w:tcW w:w="370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4 неделя</w:t>
            </w:r>
          </w:p>
        </w:tc>
      </w:tr>
      <w:tr w:rsidR="004C7F89" w:rsidRPr="00081603" w:rsidTr="002D7A7C">
        <w:tc>
          <w:tcPr>
            <w:tcW w:w="14786" w:type="dxa"/>
            <w:gridSpan w:val="4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Музыкально – дидактические игры</w:t>
            </w: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</w:t>
            </w:r>
          </w:p>
        </w:tc>
      </w:tr>
      <w:tr w:rsidR="004C7F89" w:rsidRPr="00081603" w:rsidTr="002D7A7C">
        <w:tc>
          <w:tcPr>
            <w:tcW w:w="370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«Громко -тихо».</w:t>
            </w:r>
          </w:p>
        </w:tc>
        <w:tc>
          <w:tcPr>
            <w:tcW w:w="370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«Весёлый бубен».</w:t>
            </w:r>
          </w:p>
        </w:tc>
        <w:tc>
          <w:tcPr>
            <w:tcW w:w="367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«Угадай, что звучит?»</w:t>
            </w:r>
          </w:p>
        </w:tc>
        <w:tc>
          <w:tcPr>
            <w:tcW w:w="370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«Музыкальная шкатулка».</w:t>
            </w:r>
          </w:p>
        </w:tc>
      </w:tr>
      <w:tr w:rsidR="004C7F89" w:rsidRPr="00081603" w:rsidTr="002D7A7C">
        <w:tc>
          <w:tcPr>
            <w:tcW w:w="14786" w:type="dxa"/>
            <w:gridSpan w:val="4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                                                                </w:t>
            </w: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Дидактические игры.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</w:t>
            </w:r>
          </w:p>
        </w:tc>
      </w:tr>
      <w:tr w:rsidR="004C7F89" w:rsidRPr="002D7A7C" w:rsidTr="002D7A7C">
        <w:trPr>
          <w:trHeight w:val="700"/>
        </w:trPr>
        <w:tc>
          <w:tcPr>
            <w:tcW w:w="370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«Лото», «Сложи узор»</w:t>
            </w:r>
          </w:p>
        </w:tc>
        <w:tc>
          <w:tcPr>
            <w:tcW w:w="370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«Мозаика», «Назови красное, желтое»</w:t>
            </w:r>
          </w:p>
        </w:tc>
        <w:tc>
          <w:tcPr>
            <w:tcW w:w="367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Так бывает или нет.</w:t>
            </w:r>
          </w:p>
        </w:tc>
        <w:tc>
          <w:tcPr>
            <w:tcW w:w="370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«Назови ласково соседа» - игра на выразительность мимики, голоса, жестов.</w:t>
            </w:r>
          </w:p>
        </w:tc>
      </w:tr>
      <w:tr w:rsidR="004C7F89" w:rsidRPr="00081603" w:rsidTr="002D7A7C">
        <w:tc>
          <w:tcPr>
            <w:tcW w:w="14786" w:type="dxa"/>
            <w:gridSpan w:val="4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Театрализованные игры</w:t>
            </w:r>
          </w:p>
        </w:tc>
      </w:tr>
      <w:tr w:rsidR="004C7F89" w:rsidRPr="00081603" w:rsidTr="002D7A7C">
        <w:tc>
          <w:tcPr>
            <w:tcW w:w="370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Настольный театр «Колобок»</w:t>
            </w:r>
          </w:p>
        </w:tc>
        <w:tc>
          <w:tcPr>
            <w:tcW w:w="370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Играем в театр</w:t>
            </w:r>
          </w:p>
        </w:tc>
        <w:tc>
          <w:tcPr>
            <w:tcW w:w="367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Настольный театр «Колобок»</w:t>
            </w:r>
          </w:p>
        </w:tc>
        <w:tc>
          <w:tcPr>
            <w:tcW w:w="370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Играем в театр</w:t>
            </w:r>
          </w:p>
        </w:tc>
      </w:tr>
    </w:tbl>
    <w:p w:rsidR="004C7F89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  <w:r w:rsidRPr="00081603"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  <w:t>Социально – коммуникативное развитие</w:t>
      </w:r>
    </w:p>
    <w:p w:rsidR="004C7F89" w:rsidRPr="002C4ED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  <w:r w:rsidRPr="002C4ED9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Трудовое воспитание</w:t>
      </w:r>
    </w:p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1.Самообслуживание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0"/>
        <w:gridCol w:w="3673"/>
        <w:gridCol w:w="3762"/>
        <w:gridCol w:w="3681"/>
      </w:tblGrid>
      <w:tr w:rsidR="004C7F89" w:rsidRPr="00081603" w:rsidTr="002D7A7C">
        <w:tc>
          <w:tcPr>
            <w:tcW w:w="3670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1 неделя</w:t>
            </w:r>
          </w:p>
        </w:tc>
        <w:tc>
          <w:tcPr>
            <w:tcW w:w="367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 неделя</w:t>
            </w:r>
          </w:p>
        </w:tc>
        <w:tc>
          <w:tcPr>
            <w:tcW w:w="376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3 неделя</w:t>
            </w:r>
          </w:p>
        </w:tc>
        <w:tc>
          <w:tcPr>
            <w:tcW w:w="3681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4 неделя</w:t>
            </w:r>
          </w:p>
        </w:tc>
      </w:tr>
      <w:tr w:rsidR="004C7F89" w:rsidRPr="002D7A7C" w:rsidTr="002D7A7C">
        <w:tc>
          <w:tcPr>
            <w:tcW w:w="3670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lastRenderedPageBreak/>
              <w:t>Напомнить детям о сохранении опрятности внешнего вида.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Знакомство с памяткой о  правилах поведения в детском саду.</w:t>
            </w:r>
          </w:p>
        </w:tc>
        <w:tc>
          <w:tcPr>
            <w:tcW w:w="367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Беседа «Как вы помогаете взрослым?»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Беседа «Кому и что нужно для работы?»</w:t>
            </w:r>
          </w:p>
        </w:tc>
        <w:tc>
          <w:tcPr>
            <w:tcW w:w="376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Воспитание самостоятельности в самообслуживании, в соблюдении опрятности в одежде.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Игра «Говорящее зеркало».</w:t>
            </w:r>
          </w:p>
        </w:tc>
        <w:tc>
          <w:tcPr>
            <w:tcW w:w="3681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Беседа о правилах поведения за столом.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Знакомство с памяткой о безопасном поведении за столом.</w:t>
            </w:r>
          </w:p>
        </w:tc>
      </w:tr>
    </w:tbl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  2.Труд на участке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827"/>
        <w:gridCol w:w="3685"/>
      </w:tblGrid>
      <w:tr w:rsidR="004C7F89" w:rsidRPr="002D7A7C" w:rsidTr="002D7A7C">
        <w:tc>
          <w:tcPr>
            <w:tcW w:w="365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Трудовое поручение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Цель: помочь взрослым убрать с клумбы высохшие растения.</w:t>
            </w:r>
          </w:p>
        </w:tc>
        <w:tc>
          <w:tcPr>
            <w:tcW w:w="368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Уборка опавших листьев, пересадка цветущих растений.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Цель: приучать к чистоте.</w:t>
            </w:r>
          </w:p>
        </w:tc>
        <w:tc>
          <w:tcPr>
            <w:tcW w:w="382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Уборка участка от листьев, сбор осенних листьев для составления букетов.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Цель: приучать доводить начатое дело до конца.</w:t>
            </w:r>
          </w:p>
        </w:tc>
        <w:tc>
          <w:tcPr>
            <w:tcW w:w="3685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Рассматривание зерен, колосьев.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Цель: воспитывать желание трудиться сообща.</w:t>
            </w:r>
          </w:p>
        </w:tc>
      </w:tr>
    </w:tbl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    3</w:t>
      </w: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5"/>
        <w:gridCol w:w="3690"/>
        <w:gridCol w:w="15"/>
        <w:gridCol w:w="3675"/>
        <w:gridCol w:w="15"/>
        <w:gridCol w:w="3686"/>
      </w:tblGrid>
      <w:tr w:rsidR="004C7F89" w:rsidRPr="00081603" w:rsidTr="002D7A7C">
        <w:tc>
          <w:tcPr>
            <w:tcW w:w="14786" w:type="dxa"/>
            <w:gridSpan w:val="6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Сюжетно – ролевые игры.</w:t>
            </w:r>
          </w:p>
        </w:tc>
      </w:tr>
      <w:tr w:rsidR="004C7F89" w:rsidRPr="00081603" w:rsidTr="002D7A7C">
        <w:tc>
          <w:tcPr>
            <w:tcW w:w="3705" w:type="dxa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"Детски сад"</w:t>
            </w:r>
          </w:p>
        </w:tc>
        <w:tc>
          <w:tcPr>
            <w:tcW w:w="3705" w:type="dxa"/>
            <w:gridSpan w:val="2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"Магазин"</w:t>
            </w:r>
          </w:p>
        </w:tc>
        <w:tc>
          <w:tcPr>
            <w:tcW w:w="3675" w:type="dxa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"Больница"</w:t>
            </w:r>
          </w:p>
        </w:tc>
        <w:tc>
          <w:tcPr>
            <w:tcW w:w="3701" w:type="dxa"/>
            <w:gridSpan w:val="2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"Парикмахерская"</w:t>
            </w:r>
          </w:p>
        </w:tc>
      </w:tr>
      <w:tr w:rsidR="004C7F89" w:rsidRPr="00081603" w:rsidTr="002D7A7C">
        <w:tc>
          <w:tcPr>
            <w:tcW w:w="14786" w:type="dxa"/>
            <w:gridSpan w:val="6"/>
          </w:tcPr>
          <w:p w:rsidR="004C7F89" w:rsidRPr="00081603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</w:tr>
      <w:tr w:rsidR="004C7F89" w:rsidRPr="00081603" w:rsidTr="002D7A7C">
        <w:tc>
          <w:tcPr>
            <w:tcW w:w="3705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705" w:type="dxa"/>
            <w:gridSpan w:val="2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75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701" w:type="dxa"/>
            <w:gridSpan w:val="2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4C7F89" w:rsidRPr="00081603" w:rsidTr="002D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4786" w:type="dxa"/>
            <w:gridSpan w:val="6"/>
          </w:tcPr>
          <w:p w:rsidR="004C7F89" w:rsidRPr="00081603" w:rsidRDefault="004C7F89" w:rsidP="002D7A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Дидактические игры</w:t>
            </w:r>
          </w:p>
        </w:tc>
      </w:tr>
      <w:tr w:rsidR="004C7F89" w:rsidRPr="00081603" w:rsidTr="002D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05" w:type="dxa"/>
          </w:tcPr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Что бывает круглым?</w:t>
            </w:r>
          </w:p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Где, что растёт"</w:t>
            </w:r>
          </w:p>
        </w:tc>
        <w:tc>
          <w:tcPr>
            <w:tcW w:w="3690" w:type="dxa"/>
          </w:tcPr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Дорисуй фигуру</w:t>
            </w:r>
          </w:p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Найди по описанию</w:t>
            </w:r>
          </w:p>
        </w:tc>
        <w:tc>
          <w:tcPr>
            <w:tcW w:w="3705" w:type="dxa"/>
            <w:gridSpan w:val="3"/>
          </w:tcPr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Кто как кричит?</w:t>
            </w:r>
          </w:p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Кто кем будет?</w:t>
            </w:r>
          </w:p>
        </w:tc>
        <w:tc>
          <w:tcPr>
            <w:tcW w:w="3686" w:type="dxa"/>
          </w:tcPr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Радуга</w:t>
            </w:r>
          </w:p>
          <w:p w:rsidR="004C7F89" w:rsidRPr="00081603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Что исчезло?</w:t>
            </w:r>
          </w:p>
        </w:tc>
      </w:tr>
    </w:tbl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                                                                                          Конструирование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2"/>
        <w:gridCol w:w="3654"/>
        <w:gridCol w:w="3674"/>
        <w:gridCol w:w="3730"/>
      </w:tblGrid>
      <w:tr w:rsidR="004C7F89" w:rsidTr="002D7A7C">
        <w:trPr>
          <w:trHeight w:val="288"/>
        </w:trPr>
        <w:tc>
          <w:tcPr>
            <w:tcW w:w="3722" w:type="dxa"/>
            <w:tcBorders>
              <w:right w:val="single" w:sz="4" w:space="0" w:color="auto"/>
            </w:tcBorders>
          </w:tcPr>
          <w:p w:rsidR="004C7F89" w:rsidRDefault="004C7F89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1 неделя</w:t>
            </w:r>
          </w:p>
        </w:tc>
        <w:tc>
          <w:tcPr>
            <w:tcW w:w="3654" w:type="dxa"/>
            <w:tcBorders>
              <w:left w:val="single" w:sz="4" w:space="0" w:color="auto"/>
              <w:right w:val="single" w:sz="4" w:space="0" w:color="auto"/>
            </w:tcBorders>
          </w:tcPr>
          <w:p w:rsidR="004C7F89" w:rsidRDefault="004C7F89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 неделя</w:t>
            </w:r>
          </w:p>
        </w:tc>
        <w:tc>
          <w:tcPr>
            <w:tcW w:w="3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9" w:rsidRDefault="004C7F89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3 неделя</w:t>
            </w:r>
          </w:p>
        </w:tc>
        <w:tc>
          <w:tcPr>
            <w:tcW w:w="3730" w:type="dxa"/>
            <w:tcBorders>
              <w:left w:val="single" w:sz="4" w:space="0" w:color="auto"/>
            </w:tcBorders>
          </w:tcPr>
          <w:p w:rsidR="004C7F89" w:rsidRDefault="004C7F89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4 неделя</w:t>
            </w:r>
          </w:p>
        </w:tc>
      </w:tr>
      <w:tr w:rsidR="004C7F89" w:rsidTr="002D7A7C">
        <w:trPr>
          <w:trHeight w:val="288"/>
        </w:trPr>
        <w:tc>
          <w:tcPr>
            <w:tcW w:w="3722" w:type="dxa"/>
            <w:tcBorders>
              <w:right w:val="single" w:sz="4" w:space="0" w:color="auto"/>
            </w:tcBorders>
          </w:tcPr>
          <w:p w:rsidR="004C7F89" w:rsidRPr="006A6347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Везем по мосту овощи</w:t>
            </w:r>
          </w:p>
        </w:tc>
        <w:tc>
          <w:tcPr>
            <w:tcW w:w="3654" w:type="dxa"/>
            <w:tcBorders>
              <w:left w:val="single" w:sz="4" w:space="0" w:color="auto"/>
              <w:right w:val="single" w:sz="4" w:space="0" w:color="auto"/>
            </w:tcBorders>
          </w:tcPr>
          <w:p w:rsidR="004C7F89" w:rsidRPr="006A6347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Строим дом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9" w:rsidRPr="006A6347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A634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Что бывает осенью</w:t>
            </w:r>
          </w:p>
        </w:tc>
        <w:tc>
          <w:tcPr>
            <w:tcW w:w="3730" w:type="dxa"/>
            <w:tcBorders>
              <w:left w:val="single" w:sz="4" w:space="0" w:color="auto"/>
            </w:tcBorders>
          </w:tcPr>
          <w:p w:rsidR="004C7F89" w:rsidRPr="006A6347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Зоопарк</w:t>
            </w:r>
          </w:p>
        </w:tc>
      </w:tr>
    </w:tbl>
    <w:p w:rsidR="004C7F89" w:rsidRPr="0008160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4.</w:t>
      </w:r>
      <w:r w:rsidRPr="000816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Основы безопасности жизнедеятельности детей (ОБЖ)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Т.П.Гарнышева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C7F89" w:rsidRPr="00623726" w:rsidTr="002D7A7C">
        <w:tc>
          <w:tcPr>
            <w:tcW w:w="3696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«Части тела»</w:t>
            </w:r>
          </w:p>
          <w:p w:rsidR="004C7F89" w:rsidRPr="00453656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Т.П.Гарнышева стр.22</w:t>
            </w:r>
          </w:p>
        </w:tc>
        <w:tc>
          <w:tcPr>
            <w:tcW w:w="3696" w:type="dxa"/>
          </w:tcPr>
          <w:p w:rsidR="004C7F89" w:rsidRPr="00081603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«Что у меня внутри?»</w:t>
            </w:r>
          </w:p>
          <w:p w:rsidR="004C7F89" w:rsidRPr="00081603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Стр.23</w:t>
            </w:r>
          </w:p>
        </w:tc>
        <w:tc>
          <w:tcPr>
            <w:tcW w:w="3697" w:type="dxa"/>
          </w:tcPr>
          <w:p w:rsidR="004C7F89" w:rsidRPr="00081603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«В гостях у доктора Айболита» стр23</w:t>
            </w:r>
          </w:p>
          <w:p w:rsidR="004C7F89" w:rsidRPr="00081603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 «Какие мы?»</w:t>
            </w:r>
          </w:p>
          <w:p w:rsidR="004C7F89" w:rsidRPr="00081603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Стр23</w:t>
            </w:r>
          </w:p>
        </w:tc>
      </w:tr>
    </w:tbl>
    <w:p w:rsidR="004C7F89" w:rsidRDefault="004C7F89" w:rsidP="004C7F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5</w:t>
      </w:r>
      <w:r w:rsidRPr="00650B3A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.Нравственно патриотическое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1"/>
        <w:gridCol w:w="3691"/>
        <w:gridCol w:w="3691"/>
        <w:gridCol w:w="3691"/>
      </w:tblGrid>
      <w:tr w:rsidR="004C7F89" w:rsidTr="002D7A7C">
        <w:trPr>
          <w:trHeight w:val="348"/>
        </w:trPr>
        <w:tc>
          <w:tcPr>
            <w:tcW w:w="3691" w:type="dxa"/>
          </w:tcPr>
          <w:p w:rsidR="004C7F89" w:rsidRPr="006348A3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6348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1 неделя</w:t>
            </w:r>
          </w:p>
        </w:tc>
        <w:tc>
          <w:tcPr>
            <w:tcW w:w="3691" w:type="dxa"/>
          </w:tcPr>
          <w:p w:rsidR="004C7F89" w:rsidRPr="006348A3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6348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2 неделя</w:t>
            </w:r>
          </w:p>
        </w:tc>
        <w:tc>
          <w:tcPr>
            <w:tcW w:w="3691" w:type="dxa"/>
          </w:tcPr>
          <w:p w:rsidR="004C7F89" w:rsidRPr="006348A3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6348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3 неделя</w:t>
            </w:r>
          </w:p>
        </w:tc>
        <w:tc>
          <w:tcPr>
            <w:tcW w:w="3691" w:type="dxa"/>
          </w:tcPr>
          <w:p w:rsidR="004C7F89" w:rsidRPr="006348A3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6348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5 неделя</w:t>
            </w:r>
          </w:p>
        </w:tc>
      </w:tr>
      <w:tr w:rsidR="004C7F89" w:rsidRPr="00453656" w:rsidTr="002D7A7C">
        <w:trPr>
          <w:trHeight w:val="367"/>
        </w:trPr>
        <w:tc>
          <w:tcPr>
            <w:tcW w:w="3691" w:type="dxa"/>
          </w:tcPr>
          <w:p w:rsidR="00D13B9F" w:rsidRPr="00714E9A" w:rsidRDefault="00D13B9F" w:rsidP="00D13B9F">
            <w:pPr>
              <w:pStyle w:val="TableParagraph"/>
              <w:ind w:left="109"/>
              <w:rPr>
                <w:sz w:val="24"/>
              </w:rPr>
            </w:pPr>
            <w:r w:rsidRPr="00714E9A">
              <w:rPr>
                <w:sz w:val="24"/>
              </w:rPr>
              <w:t>Сюжетно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–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ролевая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игра</w:t>
            </w:r>
          </w:p>
          <w:p w:rsidR="004C7F89" w:rsidRDefault="00D13B9F" w:rsidP="00D13B9F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«Моя семья»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1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91" w:type="dxa"/>
          </w:tcPr>
          <w:p w:rsidR="004C7F89" w:rsidRDefault="00D13B9F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691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4C7F89" w:rsidRPr="003638A7" w:rsidRDefault="004C7F89" w:rsidP="004C7F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6</w:t>
      </w:r>
      <w:r w:rsidRPr="006348A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 Правовое и гендерное воспитание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2"/>
        <w:gridCol w:w="3702"/>
        <w:gridCol w:w="3702"/>
        <w:gridCol w:w="3702"/>
      </w:tblGrid>
      <w:tr w:rsidR="004C7F89" w:rsidTr="002D7A7C">
        <w:trPr>
          <w:trHeight w:val="277"/>
        </w:trPr>
        <w:tc>
          <w:tcPr>
            <w:tcW w:w="3702" w:type="dxa"/>
          </w:tcPr>
          <w:p w:rsidR="004C7F89" w:rsidRPr="006348A3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6348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1 неделя</w:t>
            </w:r>
          </w:p>
        </w:tc>
        <w:tc>
          <w:tcPr>
            <w:tcW w:w="3702" w:type="dxa"/>
          </w:tcPr>
          <w:p w:rsidR="004C7F89" w:rsidRPr="006348A3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6348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2 неделя</w:t>
            </w:r>
          </w:p>
        </w:tc>
        <w:tc>
          <w:tcPr>
            <w:tcW w:w="3702" w:type="dxa"/>
          </w:tcPr>
          <w:p w:rsidR="004C7F89" w:rsidRPr="006348A3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6348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3 неделя</w:t>
            </w:r>
          </w:p>
        </w:tc>
        <w:tc>
          <w:tcPr>
            <w:tcW w:w="3702" w:type="dxa"/>
          </w:tcPr>
          <w:p w:rsidR="004C7F89" w:rsidRPr="006348A3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6348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4 неделя</w:t>
            </w:r>
          </w:p>
        </w:tc>
      </w:tr>
      <w:tr w:rsidR="004C7F89" w:rsidRPr="002D7A7C" w:rsidTr="002D7A7C">
        <w:trPr>
          <w:trHeight w:val="292"/>
        </w:trPr>
        <w:tc>
          <w:tcPr>
            <w:tcW w:w="3702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702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Беседа «Мы- мальчики, мы- девочки»</w:t>
            </w:r>
          </w:p>
        </w:tc>
        <w:tc>
          <w:tcPr>
            <w:tcW w:w="3702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702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Беседа «За что нам нравятся мальчики (девочки)?</w:t>
            </w:r>
          </w:p>
        </w:tc>
      </w:tr>
    </w:tbl>
    <w:p w:rsidR="002D7A7C" w:rsidRPr="00426478" w:rsidRDefault="002D7A7C" w:rsidP="002D7A7C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7. </w:t>
      </w:r>
      <w:r w:rsidRPr="00426478">
        <w:rPr>
          <w:rFonts w:ascii="Times New Roman" w:hAnsi="Times New Roman"/>
          <w:b/>
          <w:sz w:val="28"/>
          <w:szCs w:val="28"/>
        </w:rPr>
        <w:t>Социокультурные</w:t>
      </w:r>
      <w:r w:rsidRPr="00646F35">
        <w:rPr>
          <w:rFonts w:ascii="Times New Roman" w:hAnsi="Times New Roman"/>
          <w:b/>
          <w:sz w:val="24"/>
          <w:szCs w:val="24"/>
        </w:rPr>
        <w:t xml:space="preserve"> </w:t>
      </w:r>
      <w:r w:rsidRPr="00426478">
        <w:rPr>
          <w:rFonts w:ascii="Times New Roman" w:hAnsi="Times New Roman"/>
          <w:b/>
          <w:sz w:val="28"/>
          <w:szCs w:val="28"/>
        </w:rPr>
        <w:t>ценности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3469"/>
        <w:gridCol w:w="3685"/>
        <w:gridCol w:w="3827"/>
      </w:tblGrid>
      <w:tr w:rsidR="002D7A7C" w:rsidRPr="002D7A7C" w:rsidTr="002D7A7C">
        <w:tc>
          <w:tcPr>
            <w:tcW w:w="3761" w:type="dxa"/>
            <w:shd w:val="clear" w:color="auto" w:fill="auto"/>
          </w:tcPr>
          <w:p w:rsidR="002D7A7C" w:rsidRPr="002D7A7C" w:rsidRDefault="002D7A7C" w:rsidP="002D7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A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Праздник «Детский сад очень рад, вновь встречает он ребят» в рамках «Дня открытых дверей»</w:t>
            </w:r>
          </w:p>
        </w:tc>
        <w:tc>
          <w:tcPr>
            <w:tcW w:w="3469" w:type="dxa"/>
            <w:shd w:val="clear" w:color="auto" w:fill="auto"/>
          </w:tcPr>
          <w:p w:rsidR="002D7A7C" w:rsidRPr="002D7A7C" w:rsidRDefault="002D7A7C" w:rsidP="002D7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A7C">
              <w:rPr>
                <w:rFonts w:ascii="Times New Roman" w:hAnsi="Times New Roman"/>
                <w:sz w:val="24"/>
                <w:szCs w:val="24"/>
                <w:lang w:val="ru-RU"/>
              </w:rPr>
              <w:t>«Что такое детский сад»,</w:t>
            </w:r>
          </w:p>
          <w:p w:rsidR="002D7A7C" w:rsidRPr="002D7A7C" w:rsidRDefault="002D7A7C" w:rsidP="002D7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A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«Где живет доброта» </w:t>
            </w:r>
          </w:p>
        </w:tc>
        <w:tc>
          <w:tcPr>
            <w:tcW w:w="3685" w:type="dxa"/>
            <w:shd w:val="clear" w:color="auto" w:fill="auto"/>
          </w:tcPr>
          <w:p w:rsidR="002D7A7C" w:rsidRPr="00C20A84" w:rsidRDefault="002D7A7C" w:rsidP="002D7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A84">
              <w:rPr>
                <w:rFonts w:ascii="Times New Roman" w:hAnsi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3827" w:type="dxa"/>
            <w:shd w:val="clear" w:color="auto" w:fill="auto"/>
          </w:tcPr>
          <w:p w:rsidR="002D7A7C" w:rsidRPr="002D7A7C" w:rsidRDefault="002D7A7C" w:rsidP="002D7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A7C">
              <w:rPr>
                <w:rFonts w:ascii="Times New Roman" w:hAnsi="Times New Roman"/>
                <w:sz w:val="24"/>
                <w:szCs w:val="24"/>
                <w:lang w:val="ru-RU"/>
              </w:rPr>
              <w:t>«Что такое хорошо и плохо»</w:t>
            </w:r>
          </w:p>
        </w:tc>
      </w:tr>
    </w:tbl>
    <w:p w:rsidR="00757CC5" w:rsidRDefault="00757CC5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4C7F89" w:rsidRDefault="00D13B9F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D13B9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8. Конкурсное движение</w:t>
      </w:r>
    </w:p>
    <w:p w:rsidR="00757CC5" w:rsidRDefault="00757CC5" w:rsidP="00757CC5">
      <w:pPr>
        <w:pStyle w:val="TableParagraph"/>
        <w:spacing w:before="37"/>
        <w:ind w:left="109"/>
        <w:rPr>
          <w:rFonts w:eastAsia="Calibri"/>
          <w:b/>
          <w:sz w:val="24"/>
          <w:szCs w:val="24"/>
        </w:rPr>
      </w:pPr>
      <w:r w:rsidRPr="00714E9A">
        <w:rPr>
          <w:sz w:val="24"/>
        </w:rPr>
        <w:t>Фото-конкурс</w:t>
      </w:r>
      <w:r>
        <w:rPr>
          <w:sz w:val="24"/>
        </w:rPr>
        <w:t xml:space="preserve"> </w:t>
      </w:r>
      <w:r w:rsidRPr="00714E9A">
        <w:rPr>
          <w:sz w:val="24"/>
        </w:rPr>
        <w:t>«Как</w:t>
      </w:r>
      <w:r w:rsidRPr="00714E9A">
        <w:rPr>
          <w:spacing w:val="-1"/>
          <w:sz w:val="24"/>
        </w:rPr>
        <w:t xml:space="preserve"> </w:t>
      </w:r>
      <w:r w:rsidRPr="00714E9A">
        <w:rPr>
          <w:sz w:val="24"/>
        </w:rPr>
        <w:t>я провел</w:t>
      </w:r>
      <w:r w:rsidRPr="00714E9A">
        <w:rPr>
          <w:spacing w:val="-2"/>
          <w:sz w:val="24"/>
        </w:rPr>
        <w:t xml:space="preserve"> </w:t>
      </w:r>
      <w:r w:rsidRPr="00714E9A">
        <w:rPr>
          <w:sz w:val="24"/>
        </w:rPr>
        <w:t>лето»</w:t>
      </w:r>
      <w:r>
        <w:rPr>
          <w:sz w:val="24"/>
        </w:rPr>
        <w:t>.</w:t>
      </w:r>
    </w:p>
    <w:p w:rsidR="00757CC5" w:rsidRDefault="00757CC5" w:rsidP="00757CC5">
      <w:pPr>
        <w:spacing w:before="89" w:after="50"/>
        <w:ind w:right="654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9. </w:t>
      </w:r>
      <w:r w:rsidRPr="00757CC5">
        <w:rPr>
          <w:b/>
          <w:sz w:val="28"/>
          <w:lang w:val="ru-RU"/>
        </w:rPr>
        <w:t>«Мероприятия</w:t>
      </w:r>
      <w:r w:rsidRPr="00757CC5">
        <w:rPr>
          <w:b/>
          <w:spacing w:val="-3"/>
          <w:sz w:val="28"/>
          <w:lang w:val="ru-RU"/>
        </w:rPr>
        <w:t xml:space="preserve"> </w:t>
      </w:r>
      <w:r w:rsidRPr="00757CC5">
        <w:rPr>
          <w:b/>
          <w:sz w:val="28"/>
          <w:lang w:val="ru-RU"/>
        </w:rPr>
        <w:t>по пожарной</w:t>
      </w:r>
      <w:r w:rsidRPr="00757CC5">
        <w:rPr>
          <w:b/>
          <w:spacing w:val="-3"/>
          <w:sz w:val="28"/>
          <w:lang w:val="ru-RU"/>
        </w:rPr>
        <w:t xml:space="preserve"> </w:t>
      </w:r>
      <w:r w:rsidRPr="00757CC5">
        <w:rPr>
          <w:b/>
          <w:sz w:val="28"/>
          <w:lang w:val="ru-RU"/>
        </w:rPr>
        <w:t>безопасности».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7371"/>
      </w:tblGrid>
      <w:tr w:rsidR="00ED4104" w:rsidRPr="00757CC5" w:rsidTr="00356CA6">
        <w:tc>
          <w:tcPr>
            <w:tcW w:w="7479" w:type="dxa"/>
            <w:shd w:val="clear" w:color="auto" w:fill="auto"/>
          </w:tcPr>
          <w:p w:rsidR="00ED4104" w:rsidRPr="00757CC5" w:rsidRDefault="00ED4104" w:rsidP="00F442B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55D">
              <w:rPr>
                <w:sz w:val="24"/>
                <w:szCs w:val="24"/>
                <w:lang w:val="ru-RU"/>
              </w:rPr>
              <w:t>Оформление</w:t>
            </w:r>
            <w:r w:rsidRPr="00AA155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155D">
              <w:rPr>
                <w:sz w:val="24"/>
                <w:szCs w:val="24"/>
                <w:lang w:val="ru-RU"/>
              </w:rPr>
              <w:t>выставки</w:t>
            </w:r>
            <w:r w:rsidRPr="00AA155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155D">
              <w:rPr>
                <w:sz w:val="24"/>
                <w:szCs w:val="24"/>
                <w:lang w:val="ru-RU"/>
              </w:rPr>
              <w:t>детских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55D">
              <w:rPr>
                <w:sz w:val="24"/>
                <w:szCs w:val="24"/>
                <w:lang w:val="ru-RU"/>
              </w:rPr>
              <w:t>рисунков</w:t>
            </w:r>
            <w:r w:rsidRPr="00AA15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155D">
              <w:rPr>
                <w:sz w:val="24"/>
                <w:szCs w:val="24"/>
                <w:lang w:val="ru-RU"/>
              </w:rPr>
              <w:t>«Пожарный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AA155D">
              <w:rPr>
                <w:sz w:val="24"/>
                <w:szCs w:val="24"/>
                <w:lang w:val="ru-RU"/>
              </w:rPr>
              <w:t>доброволец вчера, сегодня,</w:t>
            </w:r>
            <w:r w:rsidRPr="00AA155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155D">
              <w:rPr>
                <w:sz w:val="24"/>
                <w:szCs w:val="24"/>
                <w:lang w:val="ru-RU"/>
              </w:rPr>
              <w:t>завтра»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ED4104" w:rsidRPr="00757CC5" w:rsidRDefault="00ED4104" w:rsidP="00F4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57CC5" w:rsidRPr="00757CC5" w:rsidRDefault="00757CC5" w:rsidP="00757CC5">
      <w:pPr>
        <w:spacing w:before="89" w:after="50"/>
        <w:ind w:right="654"/>
        <w:rPr>
          <w:b/>
          <w:sz w:val="28"/>
          <w:lang w:val="ru-RU"/>
        </w:rPr>
      </w:pPr>
    </w:p>
    <w:p w:rsidR="00757CC5" w:rsidRPr="00D13B9F" w:rsidRDefault="00757CC5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4C7F89" w:rsidRPr="00081603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  <w:r w:rsidRPr="00081603"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  <w:t>Познавательное развитие</w:t>
      </w:r>
    </w:p>
    <w:p w:rsidR="004C7F89" w:rsidRPr="00081603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</w:p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1.Наблюдение за живой и неживой природой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(эксперементирование и исследоватнльская деятельность)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827"/>
      </w:tblGrid>
      <w:tr w:rsidR="004C7F89" w:rsidRPr="006348A3" w:rsidTr="002D7A7C">
        <w:tc>
          <w:tcPr>
            <w:tcW w:w="3652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1 неделя</w:t>
            </w:r>
          </w:p>
        </w:tc>
        <w:tc>
          <w:tcPr>
            <w:tcW w:w="382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 неделя</w:t>
            </w:r>
          </w:p>
        </w:tc>
        <w:tc>
          <w:tcPr>
            <w:tcW w:w="3544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 неделя</w:t>
            </w:r>
          </w:p>
        </w:tc>
        <w:tc>
          <w:tcPr>
            <w:tcW w:w="382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4 неделя</w:t>
            </w:r>
          </w:p>
        </w:tc>
      </w:tr>
      <w:tr w:rsidR="004C7F89" w:rsidRPr="002C4ED9" w:rsidTr="002D7A7C">
        <w:tc>
          <w:tcPr>
            <w:tcW w:w="3652" w:type="dxa"/>
          </w:tcPr>
          <w:p w:rsidR="004C7F89" w:rsidRPr="00081603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Проводить наблюдения за солнцем. Обратить внимание, где светит солнышко утром, куда садится вечером. Отметить, какие места участка освещены солнцем во время утренней прогулки, а какие - во время вечерней, сравнить. После многократных наблюдений сделать вывод: солнце совершает определенный путь. Закрепить представления о свойствах солнечных лучей.</w:t>
            </w:r>
          </w:p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2. Наблюдения за ветром (по каким признакам можно узнать, есть ли ветер: качаются ветви деревьев, бегут облака). Предложить детям побегать против ветра и в ту сторону, куда он дует, сделать вывод, когда 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бежать легче и почему. Игры с флажками, султанчиками, вертушками.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3. Беседа – наблюдение «Осенняя пора»: формировать представления об изменениях в природе.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4. Наблюдение за пауком: расширять и закреплять знания о характерных особенностях внешнего вида паука, его жизнедеятельности.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5. Беседа: 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«Что нам дарит осень? ».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7" w:type="dxa"/>
          </w:tcPr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1.Наблюдения в живой природе. Наблюдения за деревьями и кустарниками. Обратить внимание на то, что цвет листьев на деревьях и кустарниках постепенно меняется: береза желтеет, клен краснеет, а дуб и тополь пока остаются зелеными. Сравнить кустарники шиповника и сирени: сирень еще зеленая, а шиповник желтеет. Подвести детей к выводу о том, что деревья и кустарники постепенно готовятся к зиме. Рассмотреть растения на клумбе, вспомнить, какие растения цвели летом. Уточнить с детьми, почему цветущих растений почти не стало. Привлечь детей к сбору семян в цветнике, научить их делать это 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аккуратно, не сминая стебли растений.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Опыт: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«Солнце прогревает предметы». Предложить детям погреть руки на солнышке, потрогать одежду друг у друга.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3. Беседа: «Осень золотая в гости к нам пришла»: учить различать признаки ранней осени.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Составление букетов из осенних листьев.</w:t>
            </w:r>
          </w:p>
        </w:tc>
        <w:tc>
          <w:tcPr>
            <w:tcW w:w="3544" w:type="dxa"/>
          </w:tcPr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1.Наблюдения за пауками и насекомыми. Предложить ребятам поискать насекомых и сделать вывод о том, что насекомых стало мало. В солнечный день обратить внимание на нежные ниточки паутины на кустах, в воздухе. Понаблюдать с детьми за паучком, как он на паутинке перебирается с места на место. Объяснить детям, что паучок свернется под засохшим листом и проспит всю зиму. Рассказать, что пауки полезны, они уничтожают мух - разносчиков болезней.</w:t>
            </w:r>
          </w:p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2.Наблюдения за птицами. Прислушаться на прогулке к голосам птиц. Дети заметят, что 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их не слышно. Вспомнить летние наблюдения за птицами, как они ловили в воздухе мух, комаров. Теперь насекомых нет, они спрятались: кто под кору дерева, кто - в землю, кто - в засохшую листву. Птицам нечего есть, они улетают на юг, где тепло и много корма.</w:t>
            </w:r>
          </w:p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Изменения погоды в солнечный и пасмурный дни. Небесные светила (Солнце, звезды, Луна). Изменение цвета листьев на участке, в лесу, на лугу. Травянистые растения и деревья. Листья клена, дуба, березы. Линька кошек и собак.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4. Рассматривание картины. Времена года (в саду, на огороде и в поле осенью).</w:t>
            </w:r>
          </w:p>
        </w:tc>
        <w:tc>
          <w:tcPr>
            <w:tcW w:w="382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1.  Уточнение представлений об осени по существенным признакам сезона; основные осенние явления (хмурое небо, мелкий дождь, туман и т.д.).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Опыты с водой (вкус, запах).</w:t>
            </w:r>
          </w:p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Беседа о насекомых.</w:t>
            </w:r>
          </w:p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Закреплять представления детей о насекомых (их главные признаки: членистое строение тела, шесть ног, крылья, способы защиты от врагов) ; развивать умение сравнивать, выделять общие и отличительные признаки насекомых; воспитывать любознательность.</w:t>
            </w:r>
          </w:p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Объяснить и разучить пословицу и примету: «Осень идет, и дождь за собой ведет»,  «Паутина стелется по растениям - к теплу».</w:t>
            </w:r>
          </w:p>
          <w:p w:rsidR="004C7F89" w:rsidRPr="00081603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5. Закрепить умение определять состояние погоды по основным признакам. Показать особенности осеннего неба.</w:t>
            </w:r>
            <w:ins w:id="4" w:author="Администратор" w:date="2020-07-20T09:29:00Z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 w:bidi="ar-SA"/>
                </w:rPr>
                <w:t xml:space="preserve"> </w:t>
              </w:r>
            </w:ins>
          </w:p>
        </w:tc>
      </w:tr>
    </w:tbl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                                                                  </w:t>
      </w:r>
    </w:p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2. Развивающие игры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, сенсорное развитие</w:t>
      </w:r>
    </w:p>
    <w:tbl>
      <w:tblPr>
        <w:tblW w:w="1474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3780"/>
      </w:tblGrid>
      <w:tr w:rsidR="004C7F89" w:rsidRPr="002D7A7C" w:rsidTr="002D7A7C">
        <w:trPr>
          <w:trHeight w:val="390"/>
        </w:trPr>
        <w:tc>
          <w:tcPr>
            <w:tcW w:w="3600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Игры Воскобовича с игровизором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Игра на замещение «Овощи»</w:t>
            </w:r>
          </w:p>
        </w:tc>
        <w:tc>
          <w:tcPr>
            <w:tcW w:w="3690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Настольная игра «Собери звёздочку»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Игра на обобщение и классификацию «Учимся  играя»</w:t>
            </w:r>
          </w:p>
        </w:tc>
        <w:tc>
          <w:tcPr>
            <w:tcW w:w="3675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Настольные игры «Цепочки», «Что из чего сделано», «Лото»</w:t>
            </w:r>
          </w:p>
        </w:tc>
        <w:tc>
          <w:tcPr>
            <w:tcW w:w="3780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Игра со схемами «Грибы», математическая игра «Эволюция вещей»</w:t>
            </w:r>
          </w:p>
        </w:tc>
      </w:tr>
    </w:tbl>
    <w:p w:rsidR="00757CC5" w:rsidRDefault="00757CC5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</w:pPr>
    </w:p>
    <w:p w:rsidR="004C7F89" w:rsidRPr="0005306C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</w:pPr>
      <w:r w:rsidRPr="0005306C"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  <w:t>Речевое развитие</w:t>
      </w:r>
      <w:ins w:id="5" w:author="User" w:date="2015-07-27T13:11:00Z">
        <w:r w:rsidRPr="0005306C">
          <w:rPr>
            <w:rFonts w:ascii="Times New Roman" w:eastAsia="Calibri" w:hAnsi="Times New Roman" w:cs="Times New Roman"/>
            <w:b/>
            <w:sz w:val="32"/>
            <w:szCs w:val="32"/>
            <w:lang w:val="ru-RU" w:bidi="ar-SA"/>
          </w:rPr>
          <w:t xml:space="preserve">                                                                                                    </w:t>
        </w:r>
      </w:ins>
      <w:r w:rsidRPr="0005306C"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  <w:t xml:space="preserve">                                                                                </w:t>
      </w:r>
    </w:p>
    <w:p w:rsidR="004C7F89" w:rsidRPr="00081603" w:rsidRDefault="004C7F89" w:rsidP="004C7F89">
      <w:pPr>
        <w:spacing w:after="0" w:line="240" w:lineRule="auto"/>
        <w:contextualSpacing/>
        <w:rPr>
          <w:ins w:id="6" w:author="User" w:date="2015-07-27T13:11:00Z"/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1.</w:t>
      </w:r>
      <w:r w:rsidRPr="004C043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3723"/>
        <w:gridCol w:w="3680"/>
        <w:gridCol w:w="3693"/>
      </w:tblGrid>
      <w:tr w:rsidR="004C7F89" w:rsidRPr="002D7A7C" w:rsidTr="002D7A7C">
        <w:tc>
          <w:tcPr>
            <w:tcW w:w="3690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Заучивание стихотворений об осени – вызвать желание учить стихи, самостоятельно читать их друг другу.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2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инициативу и самостоятельность  детей в разыгрывании сценок по знакомым сказкам, песенкам, стихотворениям</w:t>
            </w:r>
          </w:p>
        </w:tc>
        <w:tc>
          <w:tcPr>
            <w:tcW w:w="3680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Рассказывание русской народной сказки «У страха глаза велики».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9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Чтение произведения А.Твардовского «Лес осенью».</w:t>
            </w: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</w:tc>
      </w:tr>
    </w:tbl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</w:t>
      </w:r>
    </w:p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>2.</w:t>
      </w: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 Заучивание наизусть.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3544"/>
        <w:gridCol w:w="3827"/>
      </w:tblGrid>
      <w:tr w:rsidR="004C7F89" w:rsidRPr="00081603" w:rsidTr="002D7A7C">
        <w:tc>
          <w:tcPr>
            <w:tcW w:w="3794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>Разучивание потешки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«Вместе с солнышком встаю».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Вместе с солнышком встаю,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Вместе с птицами пою.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С добрым утром!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С ясным днем!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Вот как славно мы  поем!</w:t>
            </w:r>
          </w:p>
        </w:tc>
        <w:tc>
          <w:tcPr>
            <w:tcW w:w="3544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Чтение стихотворения Н. Нищевой  «Осень».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Ветер по лесу летал,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Ветер листики считал: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Вот дубовый, вот кленовый,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Вот рябиновый резной,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Вот с березки – золотой,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Вот последний лист с осинки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Ветер бросил на тропинку.</w:t>
            </w:r>
          </w:p>
        </w:tc>
        <w:tc>
          <w:tcPr>
            <w:tcW w:w="3544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    </w:t>
            </w: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Чтение стихотворения А. Прокофьева «Огород».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огороде много гряд: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Тут и репа, и салат,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Тут и свекла, и горох,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А картофель разве плох?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Наш зеленый огород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Нас прокормит целый год.</w:t>
            </w: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           </w:t>
            </w:r>
          </w:p>
        </w:tc>
        <w:tc>
          <w:tcPr>
            <w:tcW w:w="3827" w:type="dxa"/>
          </w:tcPr>
          <w:p w:rsidR="004C7F89" w:rsidRPr="00081603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      Рисуем Радость</w:t>
            </w:r>
          </w:p>
          <w:p w:rsidR="004C7F89" w:rsidRPr="00081603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Возьмём мы в руки карандаш,  </w:t>
            </w:r>
          </w:p>
          <w:p w:rsidR="004C7F89" w:rsidRPr="00081603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Потрудимся на славу,</w:t>
            </w:r>
          </w:p>
          <w:p w:rsidR="004C7F89" w:rsidRPr="00081603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Раскрасим ярко в разный цвет, </w:t>
            </w:r>
          </w:p>
          <w:p w:rsidR="004C7F89" w:rsidRPr="00081603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Чтоб Радость засияла.</w:t>
            </w:r>
          </w:p>
        </w:tc>
      </w:tr>
    </w:tbl>
    <w:p w:rsidR="004C7F89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3.</w:t>
      </w:r>
      <w:r w:rsidRPr="000E5B24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Развитие речевого творчества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.(Н.Голицына)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3683"/>
        <w:gridCol w:w="3683"/>
        <w:gridCol w:w="3683"/>
      </w:tblGrid>
      <w:tr w:rsidR="004C7F89" w:rsidRPr="004C2327" w:rsidTr="002D7A7C">
        <w:trPr>
          <w:trHeight w:val="255"/>
        </w:trPr>
        <w:tc>
          <w:tcPr>
            <w:tcW w:w="3683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1 неделя</w:t>
            </w:r>
          </w:p>
        </w:tc>
        <w:tc>
          <w:tcPr>
            <w:tcW w:w="3683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 неделя</w:t>
            </w:r>
          </w:p>
        </w:tc>
        <w:tc>
          <w:tcPr>
            <w:tcW w:w="3683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3 неделя</w:t>
            </w:r>
          </w:p>
        </w:tc>
        <w:tc>
          <w:tcPr>
            <w:tcW w:w="3683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4 неделя</w:t>
            </w:r>
          </w:p>
        </w:tc>
      </w:tr>
      <w:tr w:rsidR="004C7F89" w:rsidRPr="004C2327" w:rsidTr="002D7A7C">
        <w:trPr>
          <w:trHeight w:val="270"/>
        </w:trPr>
        <w:tc>
          <w:tcPr>
            <w:tcW w:w="3683" w:type="dxa"/>
          </w:tcPr>
          <w:p w:rsidR="004C7F89" w:rsidRPr="00FC1C8E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Хорошо спрятанная котлета» стр14</w:t>
            </w:r>
          </w:p>
        </w:tc>
        <w:tc>
          <w:tcPr>
            <w:tcW w:w="3683" w:type="dxa"/>
          </w:tcPr>
          <w:p w:rsidR="004C7F89" w:rsidRPr="00FC1C8E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Игра драмматизация</w:t>
            </w:r>
          </w:p>
        </w:tc>
        <w:tc>
          <w:tcPr>
            <w:tcW w:w="3683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C1C8E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Н.Найденова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«Наши полотенца»</w:t>
            </w:r>
          </w:p>
          <w:p w:rsidR="004C7F89" w:rsidRPr="00FC1C8E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Стр24</w:t>
            </w:r>
          </w:p>
        </w:tc>
        <w:tc>
          <w:tcPr>
            <w:tcW w:w="3683" w:type="dxa"/>
          </w:tcPr>
          <w:p w:rsidR="004C7F89" w:rsidRPr="00FC1C8E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C1C8E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Настольный театр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«Курочка ряба»</w:t>
            </w:r>
          </w:p>
        </w:tc>
      </w:tr>
    </w:tbl>
    <w:p w:rsidR="004C7F89" w:rsidRPr="000E5B24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E5B24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                                                                   </w:t>
      </w:r>
    </w:p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4C7F89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4C7F89" w:rsidRPr="000E5B24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0E5B24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2. </w:t>
      </w:r>
      <w:r w:rsidRPr="000E5B24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Организованная</w:t>
      </w:r>
      <w:r w:rsidRPr="000E5B24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образовательная деятельность</w:t>
      </w:r>
    </w:p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699"/>
      </w:tblGrid>
      <w:tr w:rsidR="004C7F89" w:rsidRPr="00FC1C8E" w:rsidTr="002D7A7C">
        <w:tc>
          <w:tcPr>
            <w:tcW w:w="3644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«Составление описательного рассказа по картине "Дети идут в школу"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А.В. Аджи, стр23.</w:t>
            </w:r>
          </w:p>
        </w:tc>
        <w:tc>
          <w:tcPr>
            <w:tcW w:w="3712" w:type="dxa"/>
          </w:tcPr>
          <w:p w:rsidR="004C7F8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«Описание игрушек» стр106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О.С.Ушакова</w:t>
            </w:r>
          </w:p>
        </w:tc>
        <w:tc>
          <w:tcPr>
            <w:tcW w:w="3731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«В гости к белочке»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А.В. Аджи,стр 24</w:t>
            </w:r>
          </w:p>
        </w:tc>
        <w:tc>
          <w:tcPr>
            <w:tcW w:w="3699" w:type="dxa"/>
          </w:tcPr>
          <w:p w:rsidR="004C7F8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Кошка с котятами» составление рассказа по картинке.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О.С.Ушакова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</w:tc>
      </w:tr>
    </w:tbl>
    <w:p w:rsidR="004C7F89" w:rsidRPr="000E5B24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  <w:t xml:space="preserve">                   </w:t>
      </w:r>
      <w:r w:rsidRPr="000816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                                           </w:t>
      </w:r>
      <w:r w:rsidRPr="0008160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  <w:t xml:space="preserve">                   </w:t>
      </w: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Познание (формирование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693"/>
      </w:tblGrid>
      <w:tr w:rsidR="004C7F89" w:rsidRPr="00081603" w:rsidTr="002D7A7C">
        <w:tc>
          <w:tcPr>
            <w:tcW w:w="3698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"Число 1, величина, количество и счет"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Е.В.Колесникова, стр.18</w:t>
            </w:r>
          </w:p>
        </w:tc>
        <w:tc>
          <w:tcPr>
            <w:tcW w:w="3678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"Сравнение чисел 3-4, ориентировка во времени, пространстве"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Е.В.Колесникова, стр.21</w:t>
            </w:r>
          </w:p>
        </w:tc>
        <w:tc>
          <w:tcPr>
            <w:tcW w:w="371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" Соотнесение количества предметов с цифрой, величина, фигура квадрат"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Е.В.Колесникова, стр.23</w:t>
            </w:r>
          </w:p>
        </w:tc>
        <w:tc>
          <w:tcPr>
            <w:tcW w:w="369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"Счёт по образцу, сравнение чисел 4 и 5, части суток. ориентировка в пространстве"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Е.В.Колесникова, стр.25</w:t>
            </w:r>
          </w:p>
        </w:tc>
      </w:tr>
    </w:tbl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Познание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(формирование целосности картины мира)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699"/>
        <w:gridCol w:w="3707"/>
      </w:tblGrid>
      <w:tr w:rsidR="004C7F89" w:rsidRPr="00081603" w:rsidTr="002D7A7C">
        <w:tc>
          <w:tcPr>
            <w:tcW w:w="368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«Здравствуйте! Это я , а это мой город"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Н.А. Карпухина, стр.39.</w:t>
            </w:r>
          </w:p>
        </w:tc>
        <w:tc>
          <w:tcPr>
            <w:tcW w:w="3693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«Солнце по небу гуляло"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Н.А. Карпухина, стр.43</w:t>
            </w:r>
          </w:p>
        </w:tc>
        <w:tc>
          <w:tcPr>
            <w:tcW w:w="3699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«Ветер песенку поёт, осень в гости  к нам зовёт"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Н.А. Карпухина, стр.46</w:t>
            </w:r>
          </w:p>
        </w:tc>
        <w:tc>
          <w:tcPr>
            <w:tcW w:w="370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"Во саду ли , во огороде"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Н.А. Карпухина, стр.48</w:t>
            </w:r>
          </w:p>
        </w:tc>
      </w:tr>
    </w:tbl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8160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697"/>
        <w:gridCol w:w="3696"/>
        <w:gridCol w:w="3697"/>
      </w:tblGrid>
      <w:tr w:rsidR="004C7F89" w:rsidRPr="002D7A7C" w:rsidTr="002D7A7C">
        <w:tc>
          <w:tcPr>
            <w:tcW w:w="369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"Посмотрим в окошко"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Леонова Н.Н. стр.57</w:t>
            </w:r>
          </w:p>
        </w:tc>
        <w:tc>
          <w:tcPr>
            <w:tcW w:w="369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"Яблоневый сад"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Леонова Н.Н. стр.58</w:t>
            </w:r>
          </w:p>
        </w:tc>
        <w:tc>
          <w:tcPr>
            <w:tcW w:w="369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"Украсим  сарафаны для матрёшек"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Леонова Н.Н. стр.61</w:t>
            </w:r>
          </w:p>
        </w:tc>
        <w:tc>
          <w:tcPr>
            <w:tcW w:w="369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"Осеннее дерево"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Леонова Н.Н. стр.65</w:t>
            </w:r>
          </w:p>
        </w:tc>
      </w:tr>
    </w:tbl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 w:bidi="ar-SA"/>
        </w:rPr>
        <w:t>Лепка/аппликация.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4C7F89" w:rsidRPr="002D7A7C" w:rsidTr="002D7A7C">
        <w:tc>
          <w:tcPr>
            <w:tcW w:w="369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"Я леплю"(лепка).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Леонова Н.Н. стр.193</w:t>
            </w:r>
          </w:p>
        </w:tc>
        <w:tc>
          <w:tcPr>
            <w:tcW w:w="3696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«Мишка  - спортсмен» (аппликация).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lastRenderedPageBreak/>
              <w:t>Леонова Н.Н. стр.231</w:t>
            </w:r>
          </w:p>
        </w:tc>
        <w:tc>
          <w:tcPr>
            <w:tcW w:w="369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lastRenderedPageBreak/>
              <w:t>«Вот какой у нас арбуз» (лепка).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Леонова Н.Н. стр.194</w:t>
            </w:r>
          </w:p>
        </w:tc>
        <w:tc>
          <w:tcPr>
            <w:tcW w:w="369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«Поезд мчится"» (аппликация).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Леонова Н.Н. стр.232</w:t>
            </w:r>
          </w:p>
        </w:tc>
      </w:tr>
    </w:tbl>
    <w:p w:rsidR="004C7F89" w:rsidRPr="0008160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  </w:t>
      </w:r>
      <w:r w:rsidRPr="000816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Индивидуальная 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4C7F89" w:rsidRPr="00623726" w:rsidTr="002D7A7C">
        <w:tc>
          <w:tcPr>
            <w:tcW w:w="295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«Что сначала, что потом».</w:t>
            </w:r>
          </w:p>
          <w:p w:rsidR="004C7F8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Цель: 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развитие связной речи, обогащение словаря.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 Наргис, Имраном.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95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«Четвертый лишний».</w:t>
            </w:r>
          </w:p>
          <w:p w:rsidR="004C7F8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Цель: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учить находить различия и сходства предметов по различным признакам. 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 Степой, Кариной.</w:t>
            </w:r>
          </w:p>
        </w:tc>
        <w:tc>
          <w:tcPr>
            <w:tcW w:w="2957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«Вершки и корешки».</w:t>
            </w:r>
          </w:p>
          <w:p w:rsidR="004C7F8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Цель: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закрепить умение определять плоды над и под землей.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 Алисой, Ромой.</w:t>
            </w:r>
          </w:p>
        </w:tc>
        <w:tc>
          <w:tcPr>
            <w:tcW w:w="3220" w:type="dxa"/>
          </w:tcPr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«Садовник и цветы».</w:t>
            </w:r>
          </w:p>
          <w:p w:rsidR="004C7F8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816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Цель:</w:t>
            </w:r>
            <w:r w:rsidRPr="00081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закрепить знания о цветах.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САйдаром, Владом.</w:t>
            </w: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C7F89" w:rsidRPr="0008160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4C7F89" w:rsidRPr="007E66F4" w:rsidRDefault="004C7F89" w:rsidP="007E66F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08160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</w:t>
      </w:r>
      <w:r w:rsidRPr="0008160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 w:eastAsia="ru-RU" w:bidi="ar-SA"/>
        </w:rPr>
        <w:t>Взаимодействие с родителями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C7F89" w:rsidRPr="002D7A7C" w:rsidTr="002D7A7C">
        <w:tc>
          <w:tcPr>
            <w:tcW w:w="14786" w:type="dxa"/>
          </w:tcPr>
          <w:p w:rsidR="004C7F89" w:rsidRPr="00285D9F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Родительское собрание: «Азы воспитания».  </w:t>
            </w:r>
          </w:p>
          <w:p w:rsidR="004C7F89" w:rsidRPr="00285D9F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консультация «Возрастные и индивидуальные  особенности детей среднего возраста».</w:t>
            </w:r>
          </w:p>
          <w:p w:rsidR="004C7F89" w:rsidRPr="00285D9F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 подготовке  к новому учебному году.</w:t>
            </w:r>
          </w:p>
          <w:p w:rsidR="004C7F89" w:rsidRPr="00285D9F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задачи воспитания детей 4-5 года жизни.</w:t>
            </w:r>
          </w:p>
          <w:p w:rsidR="004C7F89" w:rsidRPr="00285D9F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ознакомление родителей с планом работы.</w:t>
            </w:r>
          </w:p>
          <w:p w:rsidR="004C7F89" w:rsidRPr="00285D9F" w:rsidRDefault="004C7F89" w:rsidP="002D7A7C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7F89" w:rsidRPr="00285D9F" w:rsidRDefault="004C7F89" w:rsidP="002D7A7C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Консультация «Здоровье ребенка в ваших руках»</w:t>
            </w:r>
          </w:p>
          <w:p w:rsidR="004C7F89" w:rsidRPr="00285D9F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Оформление  стенда (совместно с родителями) «Здоровые тела – здоровые души»</w:t>
            </w:r>
          </w:p>
          <w:p w:rsidR="004C7F89" w:rsidRPr="00285D9F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4.Итоги конкурса «Мы рисуем Страну Здоровья»</w:t>
            </w:r>
          </w:p>
          <w:p w:rsidR="004C7F89" w:rsidRPr="00285D9F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5.Участие в осенней ярмарке «Дары осени».</w:t>
            </w:r>
          </w:p>
          <w:p w:rsidR="004C7F89" w:rsidRPr="00081603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F89" w:rsidRDefault="004C7F89" w:rsidP="004C7F8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B35CA6" w:rsidP="007E66F4">
      <w:pPr>
        <w:pStyle w:val="a7"/>
        <w:rPr>
          <w:lang w:val="ru-RU"/>
        </w:rPr>
      </w:pPr>
      <w:r w:rsidRPr="008F2481">
        <w:rPr>
          <w:lang w:val="ru-RU"/>
        </w:rPr>
        <w:t>ОКТЯБРЬ</w:t>
      </w:r>
    </w:p>
    <w:p w:rsidR="004C7F89" w:rsidRPr="00216B30" w:rsidRDefault="004C7F89" w:rsidP="004C7F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481">
        <w:rPr>
          <w:rFonts w:ascii="Times New Roman" w:hAnsi="Times New Roman" w:cs="Times New Roman"/>
          <w:b/>
          <w:sz w:val="36"/>
          <w:szCs w:val="36"/>
          <w:lang w:val="ru-RU"/>
        </w:rPr>
        <w:t>Физическое развитие</w:t>
      </w:r>
    </w:p>
    <w:p w:rsidR="004C7F89" w:rsidRDefault="004C7F89" w:rsidP="004C7F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481">
        <w:rPr>
          <w:rFonts w:ascii="Times New Roman" w:hAnsi="Times New Roman" w:cs="Times New Roman"/>
          <w:b/>
          <w:sz w:val="28"/>
          <w:szCs w:val="28"/>
          <w:lang w:val="ru-RU"/>
        </w:rPr>
        <w:t>1.Комплекс утренней гимнастики</w:t>
      </w:r>
    </w:p>
    <w:p w:rsidR="004C7F89" w:rsidRDefault="004C7F89" w:rsidP="004C7F8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A2858">
        <w:rPr>
          <w:rFonts w:ascii="Times New Roman" w:hAnsi="Times New Roman" w:cs="Times New Roman"/>
          <w:b/>
          <w:i/>
          <w:sz w:val="28"/>
          <w:szCs w:val="28"/>
          <w:lang w:val="ru-RU"/>
        </w:rPr>
        <w:t>Охрана и укрепление здоровья</w:t>
      </w:r>
    </w:p>
    <w:p w:rsidR="004C7F89" w:rsidRPr="001A2858" w:rsidRDefault="004C7F89" w:rsidP="004C7F8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Комплекс утренней зарядки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0"/>
        <w:gridCol w:w="7584"/>
      </w:tblGrid>
      <w:tr w:rsidR="004C7F89" w:rsidRPr="00216B30" w:rsidTr="002D7A7C">
        <w:tc>
          <w:tcPr>
            <w:tcW w:w="8188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7655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4C7F89" w:rsidRPr="002D7A7C" w:rsidTr="002D7A7C">
        <w:tc>
          <w:tcPr>
            <w:tcW w:w="8188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№ 3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стр.263)</w:t>
            </w:r>
          </w:p>
        </w:tc>
        <w:tc>
          <w:tcPr>
            <w:tcW w:w="7655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№  4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стр.264)</w:t>
            </w:r>
          </w:p>
        </w:tc>
      </w:tr>
    </w:tbl>
    <w:p w:rsidR="004C7F89" w:rsidRPr="001A2858" w:rsidRDefault="004C7F89" w:rsidP="004C7F8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2.Гимнастика после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hAnsi="Times New Roman" w:cs="Times New Roman"/>
          <w:b/>
          <w:sz w:val="24"/>
          <w:szCs w:val="24"/>
        </w:rPr>
        <w:t>сна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4"/>
        <w:gridCol w:w="7730"/>
      </w:tblGrid>
      <w:tr w:rsidR="004C7F89" w:rsidRPr="00216B30" w:rsidTr="002D7A7C">
        <w:tc>
          <w:tcPr>
            <w:tcW w:w="8046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"Посмотри на дружочка"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И.П- лёжа на спине, руки вдоль туловища ,голова прямо. Повернуть голову право, вернуть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и.п.Тоже самое в лево.</w:t>
            </w:r>
          </w:p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"Сильные ножки".</w:t>
            </w:r>
          </w:p>
          <w:p w:rsidR="004C7F89" w:rsidRPr="001A2858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 -сидя, ноги вместе ,руками упор сзади. Поднять правую ногу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согнутую в колене.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Вернуться  в и.</w:t>
            </w:r>
          </w:p>
          <w:p w:rsidR="004C7F89" w:rsidRPr="001A2858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.Потягивание.И.П-лежа на спине ,руки вдоль туловища. Поочерёдно поднимать правую(левую) руку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вверх, тянуться , опустить; тоже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самое поочередно левой и правой ногой. Затем поднять одновременно руки и ноги, потянуться,  опустить.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2."Отдыхаем"-И.П- лёжа на  животе с опорой на логти, ладонями аккуратно поддерживать подбородок. Поочередно сгибать и разгибать ноги в коленях. Повторить 3-4 раза.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3.Самомассаж головы ( "Помоем голову").И.П-сидя на корточках.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даёт указания дети имитируют движения:"Включите воду в душе.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Потрогайте....ой..ой ,горячая!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Добавьте холодной воды намочите волосы, налейте шампунь в ладошку,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намыливайте волосы,хорошенько мойте волосы со всех сторон...Нет, сзади совсем не промыли ,теперь хорошо !Смывайте пену ,снова со всех сторон. У Саши на висках осталась пена, теперь всё чисто, выключайте воду. Берите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осторожно промокните волосы полотенцем. Возьмите расческу и хорошенько расчешите волосы Не нажимайте гребнем слишком сильно, а то поцарапаете кожу головы. Какие вы красивые!"</w:t>
            </w:r>
          </w:p>
        </w:tc>
      </w:tr>
    </w:tbl>
    <w:p w:rsidR="004C7F89" w:rsidRPr="00216B30" w:rsidRDefault="004C7F89" w:rsidP="004C7F89">
      <w:pPr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3. Дыхательная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16B30">
        <w:rPr>
          <w:rFonts w:ascii="Times New Roman" w:hAnsi="Times New Roman" w:cs="Times New Roman"/>
          <w:b/>
          <w:sz w:val="24"/>
          <w:szCs w:val="24"/>
        </w:rPr>
        <w:t>гимнастика.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4"/>
        <w:gridCol w:w="7720"/>
      </w:tblGrid>
      <w:tr w:rsidR="004C7F89" w:rsidRPr="00216B30" w:rsidTr="002D7A7C">
        <w:tc>
          <w:tcPr>
            <w:tcW w:w="8046" w:type="dxa"/>
          </w:tcPr>
          <w:p w:rsidR="004C7F89" w:rsidRPr="001A2858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1-2 недел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7797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4C7F89" w:rsidRPr="002D7A7C" w:rsidTr="002D7A7C">
        <w:tc>
          <w:tcPr>
            <w:tcW w:w="8046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"Насос"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Стойка- ноги врозь, пружинистые наклоны вперед, руками тянуться к полу ( но не касаться). резкий вдох в самом нижнем положении.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2.Упражнение"Кошка"(приседания с поворотом).Стойка - ноги врозь ,руки согнуты возле пояса. Повороты туловища влево ,вправо с полуприседанием ,сжимая пальцы в кулачок .Делать резкий шумный вдох в каждую сторону.</w:t>
            </w:r>
          </w:p>
        </w:tc>
        <w:tc>
          <w:tcPr>
            <w:tcW w:w="7797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.Упражнение"Мельница"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 дует, завывает,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Нашу мельницу вращает.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(стойка- наклонится вперед, руки в стороны, развести ,правой рукой коснуться пола, левую отвести назад в сторону, смена положения рук).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2.Упражнение"Обними плечи":руки в стороны- вдох ;обнять плечи- выдох.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.Упражнение"Пчёлка".Настет 1 глубокий вдох, нас чет 2-произносить звук з-з-з-з постукивая кулачком по грудной клетке.</w:t>
            </w:r>
          </w:p>
        </w:tc>
      </w:tr>
    </w:tbl>
    <w:p w:rsidR="004C7F89" w:rsidRPr="00216B30" w:rsidRDefault="004C7F89" w:rsidP="004C7F89">
      <w:pPr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719"/>
      </w:tblGrid>
      <w:tr w:rsidR="004C7F89" w:rsidRPr="00216B30" w:rsidTr="002D7A7C">
        <w:tc>
          <w:tcPr>
            <w:tcW w:w="8046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797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3-4 недели</w:t>
            </w:r>
          </w:p>
        </w:tc>
      </w:tr>
      <w:tr w:rsidR="004C7F89" w:rsidRPr="002D7A7C" w:rsidTr="002D7A7C">
        <w:tc>
          <w:tcPr>
            <w:tcW w:w="8046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1.Этот пальчик  хочет спать,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 пальчик  хочет- прыг в кровать!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 пальчик   прикорнул,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 пальчик   уж заснул.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Тише, пальчик,не шуми,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Братиков не разбуди...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Встали пальчики, ура!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детский сад идти пора!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2.Жук сидит на  веточке,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не бойтесь деточки.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Попробуйте -ка сами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Пошевелить усами.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(сжать кулачок,указательный палец и мизинец развести встороны -"усы",пошевелить усами.)</w:t>
            </w:r>
          </w:p>
        </w:tc>
        <w:tc>
          <w:tcPr>
            <w:tcW w:w="7797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 правой ручке- пальчики,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На левой ручке -пальчики.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Пришла пора им встретится.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Готовьте чемоданчики.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(Пальцами правой руки по очереди здороваться с пальцами левой руки, прикасаясь друг к другу кончиками).</w:t>
            </w:r>
          </w:p>
        </w:tc>
      </w:tr>
      <w:tr w:rsidR="004C7F89" w:rsidRPr="002D7A7C" w:rsidTr="002D7A7C">
        <w:tc>
          <w:tcPr>
            <w:tcW w:w="8046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C7F89" w:rsidRPr="00216B30" w:rsidRDefault="004C7F89" w:rsidP="004C7F89">
      <w:pPr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5.Физминутки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0"/>
        <w:gridCol w:w="7854"/>
      </w:tblGrid>
      <w:tr w:rsidR="004C7F89" w:rsidRPr="00216B30" w:rsidTr="002D7A7C">
        <w:tc>
          <w:tcPr>
            <w:tcW w:w="796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96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4C7F89" w:rsidRPr="00216B30" w:rsidTr="002D7A7C">
        <w:tc>
          <w:tcPr>
            <w:tcW w:w="796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1.1,2,3,4,5.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умеем мы считать,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Отдыхать умеем тоже.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 за спину положим,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Голову подымем выше,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легко -легко подышим...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1-2 выше голова,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 руки шире,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тихо сесть.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2.Раз-подняться, подтянуться.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согнуться , разогнуться,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в ладоши три хлопка,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Головою три кивка,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4 руки шире,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5-руками  помахать,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 на стульчик тихо сесть.</w:t>
            </w:r>
          </w:p>
        </w:tc>
        <w:tc>
          <w:tcPr>
            <w:tcW w:w="796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Раз- руками вверх махнули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 этом все вздохнули.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и три нагнулись ,пол достали.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А четырепрямовстали.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5.Организация детской деятельности на прогулке</w:t>
      </w:r>
      <w:r w:rsidRPr="0021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C7F89" w:rsidRPr="00216B30" w:rsidRDefault="004C7F89" w:rsidP="004C7F8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Подвижные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игры и упражнения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8"/>
        <w:gridCol w:w="3932"/>
        <w:gridCol w:w="3926"/>
        <w:gridCol w:w="3918"/>
      </w:tblGrid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неделя</w:t>
            </w:r>
          </w:p>
        </w:tc>
      </w:tr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 Догони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мяч"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2."Солнечные зайчики"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"Охотник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 xml:space="preserve"> и зайцы"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4. " Кот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крыше"</w:t>
            </w:r>
          </w:p>
        </w:tc>
      </w:tr>
    </w:tbl>
    <w:p w:rsidR="004C7F89" w:rsidRPr="00216B30" w:rsidRDefault="004C7F89" w:rsidP="004C7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Самостоятельная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8"/>
        <w:gridCol w:w="3928"/>
        <w:gridCol w:w="3925"/>
        <w:gridCol w:w="3933"/>
      </w:tblGrid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D7A7C" w:rsidTr="002D7A7C"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бросках  мяча друг другу из-за головы.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 "Зайцы и медведи"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ловкость, умение перевоплощаться.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двигательная деятельность.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движений в соответствие с характером музыки.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" Мяч кверху" 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быстроту движения,ловкость.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C7F89" w:rsidRPr="00216B30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7. Организованная образовательная деятельность</w:t>
      </w:r>
    </w:p>
    <w:p w:rsidR="004C7F89" w:rsidRPr="00216B30" w:rsidRDefault="004C7F89" w:rsidP="004C7F8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</w:t>
      </w:r>
      <w:r w:rsidR="00ED4104"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 плану</w:t>
      </w: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инструктора по физической культуре)</w:t>
      </w:r>
    </w:p>
    <w:p w:rsidR="004C7F89" w:rsidRPr="009428E2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428E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8.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428E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Приобщение к гигиенической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428E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культуре</w:t>
      </w:r>
      <w:r w:rsidRPr="009428E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88"/>
        <w:gridCol w:w="3540"/>
        <w:gridCol w:w="3548"/>
        <w:gridCol w:w="4452"/>
      </w:tblGrid>
      <w:tr w:rsidR="004C7F89" w:rsidRPr="009428E2" w:rsidTr="002D7A7C">
        <w:tc>
          <w:tcPr>
            <w:tcW w:w="4261" w:type="dxa"/>
          </w:tcPr>
          <w:p w:rsidR="004C7F89" w:rsidRPr="009428E2" w:rsidRDefault="004C7F89" w:rsidP="002D7A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42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86" w:type="dxa"/>
          </w:tcPr>
          <w:p w:rsidR="004C7F89" w:rsidRPr="009428E2" w:rsidRDefault="004C7F89" w:rsidP="002D7A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42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93" w:type="dxa"/>
          </w:tcPr>
          <w:p w:rsidR="004C7F89" w:rsidRPr="009428E2" w:rsidRDefault="004C7F89" w:rsidP="002D7A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42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4514" w:type="dxa"/>
          </w:tcPr>
          <w:p w:rsidR="004C7F89" w:rsidRPr="009428E2" w:rsidRDefault="004C7F89" w:rsidP="002D7A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42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4C7F89" w:rsidRPr="00216B30" w:rsidTr="002D7A7C">
        <w:tc>
          <w:tcPr>
            <w:tcW w:w="4261" w:type="dxa"/>
          </w:tcPr>
          <w:p w:rsidR="004C7F89" w:rsidRPr="00216B30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Продолжать воспитывать опрятность, привычку следить за внешним видом.</w:t>
            </w:r>
          </w:p>
        </w:tc>
        <w:tc>
          <w:tcPr>
            <w:tcW w:w="3586" w:type="dxa"/>
          </w:tcPr>
          <w:p w:rsidR="004C7F89" w:rsidRPr="00216B30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Воспитывать привычку самостоятельно умываться, мыть руки с мылом перед едой ,по мере загрязнения, после пользования туалетом.</w:t>
            </w:r>
          </w:p>
        </w:tc>
        <w:tc>
          <w:tcPr>
            <w:tcW w:w="3593" w:type="dxa"/>
          </w:tcPr>
          <w:p w:rsidR="004C7F89" w:rsidRPr="00216B30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Закреплять умение пользоваться расческой, носовым платком .Приучать при кашле и чихании отворачиваться, прикрывать рот и нос носовым платком.</w:t>
            </w:r>
          </w:p>
        </w:tc>
        <w:tc>
          <w:tcPr>
            <w:tcW w:w="4514" w:type="dxa"/>
          </w:tcPr>
          <w:p w:rsidR="004C7F89" w:rsidRPr="00216B30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Совершенствовать навыки аккуратного приёма пищи: пищу брать понемногу , хорошо пережевывать , есть бесшумно правильно пользоваться столовыми приборами(ложка,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вилка),салфеткой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C7F89" w:rsidRPr="00216B30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Полоскать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еды.</w:t>
            </w:r>
          </w:p>
        </w:tc>
      </w:tr>
    </w:tbl>
    <w:p w:rsidR="00A01137" w:rsidRDefault="00A01137" w:rsidP="00A0113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9. </w:t>
      </w:r>
      <w:r w:rsidRPr="00757CC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Основы здорового образа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3"/>
        <w:gridCol w:w="3743"/>
        <w:gridCol w:w="3743"/>
      </w:tblGrid>
      <w:tr w:rsidR="00A01137" w:rsidTr="00F442BD">
        <w:trPr>
          <w:trHeight w:val="270"/>
        </w:trPr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1 неделя</w:t>
            </w:r>
          </w:p>
        </w:tc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2 неделя</w:t>
            </w:r>
          </w:p>
        </w:tc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 3 неделя</w:t>
            </w:r>
          </w:p>
        </w:tc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4 неделя</w:t>
            </w:r>
          </w:p>
        </w:tc>
      </w:tr>
      <w:tr w:rsidR="00A01137" w:rsidRPr="002D7A7C" w:rsidTr="00F442BD">
        <w:trPr>
          <w:trHeight w:val="270"/>
        </w:trPr>
        <w:tc>
          <w:tcPr>
            <w:tcW w:w="3743" w:type="dxa"/>
          </w:tcPr>
          <w:p w:rsidR="00A01137" w:rsidRPr="00714E9A" w:rsidRDefault="00A01137" w:rsidP="00A01137">
            <w:pPr>
              <w:pStyle w:val="TableParagraph"/>
              <w:spacing w:before="44"/>
              <w:ind w:left="0"/>
              <w:rPr>
                <w:sz w:val="24"/>
              </w:rPr>
            </w:pPr>
            <w:r w:rsidRPr="00714E9A">
              <w:rPr>
                <w:sz w:val="24"/>
              </w:rPr>
              <w:t>Подвижная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игра</w:t>
            </w:r>
          </w:p>
          <w:p w:rsidR="00A01137" w:rsidRPr="00B94236" w:rsidRDefault="00A01137" w:rsidP="00A011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pacing w:val="-1"/>
                <w:sz w:val="24"/>
                <w:lang w:val="ru-RU"/>
              </w:rPr>
              <w:t>«Красный,желтый,</w:t>
            </w:r>
            <w:r w:rsidRPr="00714E9A">
              <w:rPr>
                <w:spacing w:val="-57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зеленый»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43" w:type="dxa"/>
          </w:tcPr>
          <w:p w:rsidR="00A01137" w:rsidRDefault="00A01137" w:rsidP="00F442BD">
            <w:pPr>
              <w:pStyle w:val="TableParagraph"/>
              <w:spacing w:before="44"/>
              <w:ind w:left="109"/>
              <w:rPr>
                <w:sz w:val="24"/>
              </w:rPr>
            </w:pPr>
          </w:p>
        </w:tc>
        <w:tc>
          <w:tcPr>
            <w:tcW w:w="3743" w:type="dxa"/>
          </w:tcPr>
          <w:p w:rsidR="00A01137" w:rsidRPr="00B94236" w:rsidRDefault="00A01137" w:rsidP="00F442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Игровая</w:t>
            </w:r>
            <w:r w:rsidRPr="00714E9A">
              <w:rPr>
                <w:spacing w:val="-6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ситуация</w:t>
            </w:r>
            <w:r w:rsidRPr="00714E9A">
              <w:rPr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«Едем</w:t>
            </w:r>
            <w:r w:rsidRPr="00714E9A">
              <w:rPr>
                <w:spacing w:val="-6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в</w:t>
            </w:r>
            <w:r w:rsidRPr="00714E9A">
              <w:rPr>
                <w:spacing w:val="-57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автобусе»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43" w:type="dxa"/>
          </w:tcPr>
          <w:p w:rsidR="00A01137" w:rsidRPr="00B94236" w:rsidRDefault="00A01137" w:rsidP="00F442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B35CA6" w:rsidRDefault="00B35CA6" w:rsidP="00B35CA6">
      <w:pPr>
        <w:tabs>
          <w:tab w:val="left" w:pos="78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1137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8.Экологическое воспитание.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8"/>
      </w:tblGrid>
      <w:tr w:rsidR="00B35CA6" w:rsidRPr="00B35CA6" w:rsidTr="00F442BD">
        <w:tc>
          <w:tcPr>
            <w:tcW w:w="14458" w:type="dxa"/>
            <w:shd w:val="clear" w:color="auto" w:fill="auto"/>
          </w:tcPr>
          <w:p w:rsidR="00B35CA6" w:rsidRPr="00B35CA6" w:rsidRDefault="00B35CA6" w:rsidP="00F442BD">
            <w:pPr>
              <w:tabs>
                <w:tab w:val="left" w:pos="78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3EE">
              <w:rPr>
                <w:sz w:val="24"/>
                <w:szCs w:val="24"/>
                <w:lang w:val="ru-RU"/>
              </w:rPr>
              <w:t>Изготовление</w:t>
            </w:r>
            <w:r w:rsidRPr="003403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подарков из природных материалов</w:t>
            </w:r>
            <w:r w:rsidRPr="003403E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к</w:t>
            </w:r>
            <w:r w:rsidRPr="003403E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празднику «День</w:t>
            </w:r>
            <w:r w:rsidRPr="003403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пожилого</w:t>
            </w:r>
            <w:r w:rsidRPr="0034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человека»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C7F89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4C7F89" w:rsidRPr="009428E2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428E2">
        <w:rPr>
          <w:rFonts w:ascii="Times New Roman" w:eastAsia="Calibri" w:hAnsi="Times New Roman" w:cs="Times New Roman"/>
          <w:b/>
          <w:sz w:val="32"/>
          <w:szCs w:val="32"/>
          <w:lang w:val="ru-RU"/>
        </w:rPr>
        <w:t>Художественно-эстетическое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Pr="009428E2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развитие</w:t>
      </w:r>
    </w:p>
    <w:p w:rsidR="004C7F89" w:rsidRPr="009428E2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428E2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1.Самостоятельная творческая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9428E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7"/>
        <w:gridCol w:w="3920"/>
        <w:gridCol w:w="3928"/>
        <w:gridCol w:w="3919"/>
      </w:tblGrid>
      <w:tr w:rsidR="004C7F89" w:rsidRPr="009428E2" w:rsidTr="002D7A7C">
        <w:tc>
          <w:tcPr>
            <w:tcW w:w="3980" w:type="dxa"/>
          </w:tcPr>
          <w:p w:rsidR="004C7F89" w:rsidRPr="009428E2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980" w:type="dxa"/>
          </w:tcPr>
          <w:p w:rsidR="004C7F89" w:rsidRPr="009428E2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980" w:type="dxa"/>
          </w:tcPr>
          <w:p w:rsidR="004C7F89" w:rsidRPr="009428E2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3неделя</w:t>
            </w:r>
          </w:p>
        </w:tc>
        <w:tc>
          <w:tcPr>
            <w:tcW w:w="3980" w:type="dxa"/>
          </w:tcPr>
          <w:p w:rsidR="004C7F89" w:rsidRPr="009428E2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4неделя</w:t>
            </w:r>
          </w:p>
        </w:tc>
      </w:tr>
      <w:tr w:rsidR="004C7F89" w:rsidRPr="002D7A7C" w:rsidTr="002D7A7C">
        <w:tc>
          <w:tcPr>
            <w:tcW w:w="3980" w:type="dxa"/>
          </w:tcPr>
          <w:p w:rsidR="004C7F89" w:rsidRPr="00D057BD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 линии.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палочками на песке во время прогулки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Закрашивание предмета  карандашом в одном направлении.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цветными мелками на асфальте.</w:t>
            </w:r>
          </w:p>
        </w:tc>
      </w:tr>
    </w:tbl>
    <w:p w:rsidR="004C7F89" w:rsidRPr="00216B30" w:rsidRDefault="004C7F89" w:rsidP="004C7F8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Праздники и развлечения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4"/>
        <w:gridCol w:w="3927"/>
        <w:gridCol w:w="3922"/>
        <w:gridCol w:w="3931"/>
      </w:tblGrid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"Моя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всех"</w:t>
            </w:r>
          </w:p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 у бабушки Рассказушки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Развлечение "Мы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пешеходы"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изкультурный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C7F89" w:rsidRDefault="00ED4104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3.Организованная образовательная</w:t>
      </w:r>
      <w:r w:rsidR="004C7F89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4C7F89"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деятельность</w:t>
      </w: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Музыка</w:t>
      </w:r>
    </w:p>
    <w:p w:rsidR="004C7F89" w:rsidRPr="00D057BD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(по плану музыкального руководителя)</w:t>
      </w: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4.Совместная творческая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деятельность</w:t>
      </w:r>
    </w:p>
    <w:p w:rsidR="004C7F89" w:rsidRPr="00D057BD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702"/>
      </w:tblGrid>
      <w:tr w:rsidR="004C7F89" w:rsidRPr="00216B30" w:rsidTr="002D7A7C">
        <w:tc>
          <w:tcPr>
            <w:tcW w:w="370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16B30" w:rsidTr="002D7A7C">
        <w:tc>
          <w:tcPr>
            <w:tcW w:w="14786" w:type="dxa"/>
            <w:gridSpan w:val="4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дидактическиеигры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C7F89" w:rsidRPr="00216B30" w:rsidTr="002D7A7C">
        <w:tc>
          <w:tcPr>
            <w:tcW w:w="370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звучит?».</w:t>
            </w:r>
          </w:p>
        </w:tc>
        <w:tc>
          <w:tcPr>
            <w:tcW w:w="370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живёт?».</w:t>
            </w:r>
          </w:p>
        </w:tc>
        <w:tc>
          <w:tcPr>
            <w:tcW w:w="367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«Каравай»</w:t>
            </w:r>
          </w:p>
        </w:tc>
        <w:tc>
          <w:tcPr>
            <w:tcW w:w="370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«Ровным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кругом».</w:t>
            </w:r>
          </w:p>
        </w:tc>
      </w:tr>
      <w:tr w:rsidR="004C7F89" w:rsidRPr="00216B30" w:rsidTr="002D7A7C">
        <w:tc>
          <w:tcPr>
            <w:tcW w:w="14786" w:type="dxa"/>
            <w:gridSpan w:val="4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Дидактическиеигры.</w:t>
            </w:r>
          </w:p>
        </w:tc>
      </w:tr>
      <w:tr w:rsidR="004C7F89" w:rsidRPr="002D7A7C" w:rsidTr="002D7A7C">
        <w:trPr>
          <w:trHeight w:val="700"/>
        </w:trPr>
        <w:tc>
          <w:tcPr>
            <w:tcW w:w="370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«Назови правильно», «Где что растет"</w:t>
            </w:r>
          </w:p>
        </w:tc>
        <w:tc>
          <w:tcPr>
            <w:tcW w:w="370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«Найди по описанию», «Что исчезло?»</w:t>
            </w:r>
          </w:p>
        </w:tc>
        <w:tc>
          <w:tcPr>
            <w:tcW w:w="367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"Кто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будет?","Радуга".</w:t>
            </w:r>
          </w:p>
        </w:tc>
        <w:tc>
          <w:tcPr>
            <w:tcW w:w="370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«Скажи соседу комплимент»,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"Назови одним словом"</w:t>
            </w:r>
          </w:p>
        </w:tc>
      </w:tr>
      <w:tr w:rsidR="004C7F89" w:rsidRPr="00216B30" w:rsidTr="002D7A7C">
        <w:tc>
          <w:tcPr>
            <w:tcW w:w="14786" w:type="dxa"/>
            <w:gridSpan w:val="4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Театрализованныеигры</w:t>
            </w:r>
          </w:p>
        </w:tc>
      </w:tr>
      <w:tr w:rsidR="004C7F89" w:rsidRPr="00216B30" w:rsidTr="002D7A7C">
        <w:tc>
          <w:tcPr>
            <w:tcW w:w="370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театр «Три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поросенка»</w:t>
            </w:r>
          </w:p>
        </w:tc>
        <w:tc>
          <w:tcPr>
            <w:tcW w:w="370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Играем в театр"Заюшкина избушка"</w:t>
            </w:r>
          </w:p>
        </w:tc>
        <w:tc>
          <w:tcPr>
            <w:tcW w:w="367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Настольныйтеатр «Репка»</w:t>
            </w:r>
          </w:p>
        </w:tc>
        <w:tc>
          <w:tcPr>
            <w:tcW w:w="370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театр "Три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медведя"</w:t>
            </w:r>
          </w:p>
        </w:tc>
      </w:tr>
    </w:tbl>
    <w:p w:rsidR="004C7F89" w:rsidRDefault="004C7F89" w:rsidP="004C7F8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4C7F89" w:rsidRDefault="004C7F89" w:rsidP="004C7F8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D057BD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Социально – коммуникативное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Pr="00D057BD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развити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е</w:t>
      </w:r>
    </w:p>
    <w:p w:rsidR="004C7F89" w:rsidRPr="00D057BD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057B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Трудовое воспитание</w:t>
      </w:r>
    </w:p>
    <w:p w:rsidR="004C7F89" w:rsidRPr="00D057BD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1.Самообслуживание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0"/>
        <w:gridCol w:w="3673"/>
        <w:gridCol w:w="3762"/>
        <w:gridCol w:w="3681"/>
      </w:tblGrid>
      <w:tr w:rsidR="004C7F89" w:rsidRPr="00216B30" w:rsidTr="002D7A7C">
        <w:tc>
          <w:tcPr>
            <w:tcW w:w="367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67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6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8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16B30" w:rsidTr="002D7A7C">
        <w:tc>
          <w:tcPr>
            <w:tcW w:w="367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Воспитание самостоятельности в самообслуживании, в соблюдении опрятности в одежде.</w:t>
            </w:r>
          </w:p>
        </w:tc>
        <w:tc>
          <w:tcPr>
            <w:tcW w:w="367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 о правилах поведения за столом.</w:t>
            </w:r>
          </w:p>
        </w:tc>
        <w:tc>
          <w:tcPr>
            <w:tcW w:w="376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о правилах поведения детском саду.</w:t>
            </w:r>
          </w:p>
        </w:tc>
        <w:tc>
          <w:tcPr>
            <w:tcW w:w="368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о правилах поведения на участке.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C7F89" w:rsidRPr="00D057BD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2.Труд на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участке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827"/>
        <w:gridCol w:w="3685"/>
      </w:tblGrid>
      <w:tr w:rsidR="004C7F89" w:rsidRPr="00216B30" w:rsidTr="002D7A7C">
        <w:tc>
          <w:tcPr>
            <w:tcW w:w="365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Уборка мусора и опавших листьев .Помощь дворнику в уборке  территории.</w:t>
            </w:r>
          </w:p>
        </w:tc>
        <w:tc>
          <w:tcPr>
            <w:tcW w:w="368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Уборка цветников, очистка от засохших растений, листвы.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материала.</w:t>
            </w:r>
          </w:p>
        </w:tc>
        <w:tc>
          <w:tcPr>
            <w:tcW w:w="3685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семян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цветов.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.Воспитание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5"/>
        <w:gridCol w:w="3690"/>
        <w:gridCol w:w="15"/>
        <w:gridCol w:w="3675"/>
        <w:gridCol w:w="15"/>
        <w:gridCol w:w="3686"/>
      </w:tblGrid>
      <w:tr w:rsidR="004C7F89" w:rsidRPr="00216B30" w:rsidTr="002D7A7C">
        <w:tc>
          <w:tcPr>
            <w:tcW w:w="14786" w:type="dxa"/>
            <w:gridSpan w:val="6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ролевыеигры.</w:t>
            </w:r>
          </w:p>
        </w:tc>
      </w:tr>
      <w:tr w:rsidR="004C7F89" w:rsidRPr="00216B30" w:rsidTr="002D7A7C">
        <w:tc>
          <w:tcPr>
            <w:tcW w:w="3705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"Экскурсия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зоопарку"</w:t>
            </w:r>
          </w:p>
        </w:tc>
        <w:tc>
          <w:tcPr>
            <w:tcW w:w="3705" w:type="dxa"/>
            <w:gridSpan w:val="2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"Больница"</w:t>
            </w:r>
          </w:p>
        </w:tc>
        <w:tc>
          <w:tcPr>
            <w:tcW w:w="3675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"Парикмахерская"</w:t>
            </w:r>
          </w:p>
        </w:tc>
        <w:tc>
          <w:tcPr>
            <w:tcW w:w="3701" w:type="dxa"/>
            <w:gridSpan w:val="2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"Наш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дедушка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строитель"</w:t>
            </w:r>
          </w:p>
        </w:tc>
      </w:tr>
      <w:tr w:rsidR="004C7F89" w:rsidRPr="00216B30" w:rsidTr="002D7A7C">
        <w:tc>
          <w:tcPr>
            <w:tcW w:w="14786" w:type="dxa"/>
            <w:gridSpan w:val="6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Конструктивныеигры.</w:t>
            </w:r>
          </w:p>
        </w:tc>
      </w:tr>
      <w:tr w:rsidR="004C7F89" w:rsidRPr="002D7A7C" w:rsidTr="002D7A7C">
        <w:tc>
          <w:tcPr>
            <w:tcW w:w="3705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домика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теремок.</w:t>
            </w:r>
          </w:p>
        </w:tc>
        <w:tc>
          <w:tcPr>
            <w:tcW w:w="3705" w:type="dxa"/>
            <w:gridSpan w:val="2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Забор и ворота для теремка</w:t>
            </w:r>
          </w:p>
        </w:tc>
        <w:tc>
          <w:tcPr>
            <w:tcW w:w="3675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Сарай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домашних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3701" w:type="dxa"/>
            <w:gridSpan w:val="2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Мебель для кукол из мелкого строительного материала.</w:t>
            </w:r>
          </w:p>
        </w:tc>
      </w:tr>
      <w:tr w:rsidR="004C7F89" w:rsidRPr="00216B30" w:rsidTr="002D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4C7F89" w:rsidRPr="00216B30" w:rsidTr="002D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05" w:type="dxa"/>
          </w:tcPr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"Что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сажают в огороде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0" w:type="dxa"/>
          </w:tcPr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 Определи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вкус"</w:t>
            </w:r>
          </w:p>
        </w:tc>
        <w:tc>
          <w:tcPr>
            <w:tcW w:w="3705" w:type="dxa"/>
            <w:gridSpan w:val="3"/>
          </w:tcPr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птичьем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дворе"</w:t>
            </w:r>
          </w:p>
        </w:tc>
        <w:tc>
          <w:tcPr>
            <w:tcW w:w="3686" w:type="dxa"/>
          </w:tcPr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"Четвертый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лищний"(овощи)</w:t>
            </w:r>
          </w:p>
        </w:tc>
      </w:tr>
    </w:tbl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C7F89" w:rsidRPr="00297C1B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297C1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r w:rsidRPr="00297C1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Организованная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97C1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образовательная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97C1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деятельность.</w:t>
      </w:r>
    </w:p>
    <w:p w:rsidR="004C7F89" w:rsidRPr="00297C1B" w:rsidRDefault="004C7F89" w:rsidP="004C7F8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Основы безопасности жиз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недеятельности детей 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>Т.П.Гарнышева)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761"/>
      </w:tblGrid>
      <w:tr w:rsidR="004C7F89" w:rsidRPr="00216B30" w:rsidTr="002D7A7C">
        <w:tc>
          <w:tcPr>
            <w:tcW w:w="3696" w:type="dxa"/>
          </w:tcPr>
          <w:p w:rsidR="004C7F89" w:rsidRPr="00216B30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:rsidR="004C7F89" w:rsidRPr="00216B30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61" w:type="dxa"/>
          </w:tcPr>
          <w:p w:rsidR="004C7F89" w:rsidRPr="00216B30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16B30" w:rsidTr="002D7A7C">
        <w:tc>
          <w:tcPr>
            <w:tcW w:w="3696" w:type="dxa"/>
          </w:tcPr>
          <w:p w:rsidR="004C7F89" w:rsidRPr="00297C1B" w:rsidRDefault="004C7F89" w:rsidP="002D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Занятие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Моя семья – моя радость» стр.24</w:t>
            </w:r>
          </w:p>
          <w:p w:rsidR="004C7F89" w:rsidRPr="00297C1B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</w:tcPr>
          <w:p w:rsidR="004C7F89" w:rsidRPr="00216B30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– тренинг «Едем в гости» стр.24</w:t>
            </w:r>
          </w:p>
        </w:tc>
        <w:tc>
          <w:tcPr>
            <w:tcW w:w="3697" w:type="dxa"/>
          </w:tcPr>
          <w:p w:rsidR="004C7F89" w:rsidRPr="00216B30" w:rsidRDefault="00757CC5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Рисование «</w:t>
            </w:r>
            <w:r w:rsidR="004C7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Мама гуляет с ребенком на улице» стр.25</w:t>
            </w:r>
          </w:p>
          <w:p w:rsidR="004C7F89" w:rsidRPr="00216B30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1" w:type="dxa"/>
          </w:tcPr>
          <w:p w:rsidR="004C7F89" w:rsidRPr="00216B30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Занятия «Моя семья» стр.25</w:t>
            </w:r>
          </w:p>
          <w:p w:rsidR="004C7F89" w:rsidRPr="00216B30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7F89" w:rsidRPr="00B00B6E" w:rsidRDefault="004C7F89" w:rsidP="004C7F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5. Нравственно патриотическое воспитание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0"/>
        <w:gridCol w:w="3656"/>
        <w:gridCol w:w="3732"/>
        <w:gridCol w:w="3732"/>
      </w:tblGrid>
      <w:tr w:rsidR="004C7F89" w:rsidTr="002D7A7C">
        <w:trPr>
          <w:trHeight w:val="291"/>
        </w:trPr>
        <w:tc>
          <w:tcPr>
            <w:tcW w:w="3720" w:type="dxa"/>
            <w:tcBorders>
              <w:right w:val="single" w:sz="4" w:space="0" w:color="auto"/>
            </w:tcBorders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 1 неделя</w:t>
            </w:r>
          </w:p>
        </w:tc>
        <w:tc>
          <w:tcPr>
            <w:tcW w:w="3656" w:type="dxa"/>
            <w:tcBorders>
              <w:left w:val="single" w:sz="4" w:space="0" w:color="auto"/>
              <w:right w:val="single" w:sz="4" w:space="0" w:color="auto"/>
            </w:tcBorders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2 неделя</w:t>
            </w:r>
          </w:p>
        </w:tc>
        <w:tc>
          <w:tcPr>
            <w:tcW w:w="3732" w:type="dxa"/>
            <w:tcBorders>
              <w:left w:val="single" w:sz="4" w:space="0" w:color="auto"/>
              <w:right w:val="single" w:sz="4" w:space="0" w:color="auto"/>
            </w:tcBorders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3 неделя</w:t>
            </w:r>
          </w:p>
        </w:tc>
        <w:tc>
          <w:tcPr>
            <w:tcW w:w="3732" w:type="dxa"/>
            <w:tcBorders>
              <w:left w:val="single" w:sz="4" w:space="0" w:color="auto"/>
            </w:tcBorders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4 неделя</w:t>
            </w:r>
          </w:p>
        </w:tc>
      </w:tr>
      <w:tr w:rsidR="004C7F89" w:rsidRPr="002D7A7C" w:rsidTr="002D7A7C">
        <w:trPr>
          <w:trHeight w:val="307"/>
        </w:trPr>
        <w:tc>
          <w:tcPr>
            <w:tcW w:w="3720" w:type="dxa"/>
            <w:tcBorders>
              <w:right w:val="single" w:sz="4" w:space="0" w:color="auto"/>
            </w:tcBorders>
          </w:tcPr>
          <w:p w:rsidR="00757CC5" w:rsidRPr="007607FA" w:rsidRDefault="00757CC5" w:rsidP="00757C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C7F89" w:rsidRPr="00B00B6E" w:rsidRDefault="00757CC5" w:rsidP="00757C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</w:rPr>
              <w:t>«Мой адрес»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56" w:type="dxa"/>
            <w:tcBorders>
              <w:left w:val="single" w:sz="4" w:space="0" w:color="auto"/>
              <w:right w:val="single" w:sz="4" w:space="0" w:color="auto"/>
            </w:tcBorders>
          </w:tcPr>
          <w:p w:rsidR="004C7F89" w:rsidRPr="00B00B6E" w:rsidRDefault="00757CC5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4E9A">
              <w:rPr>
                <w:sz w:val="24"/>
                <w:lang w:val="ru-RU"/>
              </w:rPr>
              <w:t>Мой</w:t>
            </w:r>
            <w:r w:rsidRPr="00714E9A">
              <w:rPr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город</w:t>
            </w:r>
            <w:r w:rsidRPr="00714E9A">
              <w:rPr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–</w:t>
            </w:r>
            <w:r w:rsidRPr="00714E9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Палласовка</w:t>
            </w:r>
          </w:p>
        </w:tc>
        <w:tc>
          <w:tcPr>
            <w:tcW w:w="3732" w:type="dxa"/>
            <w:tcBorders>
              <w:left w:val="single" w:sz="4" w:space="0" w:color="auto"/>
              <w:right w:val="single" w:sz="4" w:space="0" w:color="auto"/>
            </w:tcBorders>
          </w:tcPr>
          <w:p w:rsidR="00757CC5" w:rsidRPr="00714E9A" w:rsidRDefault="00757CC5" w:rsidP="00757CC5">
            <w:pPr>
              <w:pStyle w:val="TableParagraph"/>
              <w:ind w:left="0" w:right="908"/>
              <w:rPr>
                <w:sz w:val="24"/>
              </w:rPr>
            </w:pPr>
            <w:r w:rsidRPr="00714E9A">
              <w:rPr>
                <w:sz w:val="24"/>
              </w:rPr>
              <w:t>Народные</w:t>
            </w:r>
            <w:r w:rsidRPr="00714E9A">
              <w:rPr>
                <w:spacing w:val="-15"/>
                <w:sz w:val="24"/>
              </w:rPr>
              <w:t xml:space="preserve"> </w:t>
            </w:r>
            <w:r w:rsidRPr="00714E9A">
              <w:rPr>
                <w:sz w:val="24"/>
              </w:rPr>
              <w:t>игры,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фольклор</w:t>
            </w:r>
          </w:p>
          <w:p w:rsidR="004C7F89" w:rsidRPr="00B00B6E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2" w:type="dxa"/>
            <w:tcBorders>
              <w:left w:val="single" w:sz="4" w:space="0" w:color="auto"/>
            </w:tcBorders>
          </w:tcPr>
          <w:p w:rsidR="00757CC5" w:rsidRPr="00714E9A" w:rsidRDefault="00757CC5" w:rsidP="00757CC5">
            <w:pPr>
              <w:pStyle w:val="TableParagraph"/>
              <w:ind w:left="0"/>
              <w:rPr>
                <w:sz w:val="24"/>
              </w:rPr>
            </w:pPr>
            <w:r w:rsidRPr="00714E9A">
              <w:rPr>
                <w:sz w:val="24"/>
              </w:rPr>
              <w:t>Оформление</w:t>
            </w:r>
          </w:p>
          <w:p w:rsidR="004C7F89" w:rsidRPr="008809C5" w:rsidRDefault="00757CC5" w:rsidP="00757C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4E9A">
              <w:rPr>
                <w:sz w:val="24"/>
                <w:lang w:val="ru-RU"/>
              </w:rPr>
              <w:t>фотовыставки «Мои</w:t>
            </w:r>
            <w:r w:rsidRPr="00714E9A">
              <w:rPr>
                <w:spacing w:val="-57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бабушка</w:t>
            </w:r>
            <w:r w:rsidRPr="00714E9A">
              <w:rPr>
                <w:spacing w:val="-8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и</w:t>
            </w:r>
            <w:r w:rsidRPr="00714E9A">
              <w:rPr>
                <w:spacing w:val="-6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дедушка»</w:t>
            </w:r>
          </w:p>
        </w:tc>
      </w:tr>
    </w:tbl>
    <w:p w:rsidR="004C7F89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6.Правовое и гендерное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0"/>
        <w:gridCol w:w="3666"/>
        <w:gridCol w:w="3682"/>
        <w:gridCol w:w="3802"/>
      </w:tblGrid>
      <w:tr w:rsidR="004C7F89" w:rsidTr="002D7A7C">
        <w:trPr>
          <w:trHeight w:val="256"/>
        </w:trPr>
        <w:tc>
          <w:tcPr>
            <w:tcW w:w="3720" w:type="dxa"/>
            <w:tcBorders>
              <w:right w:val="single" w:sz="4" w:space="0" w:color="auto"/>
            </w:tcBorders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1 неделя</w:t>
            </w: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2 неделя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3 неделя</w:t>
            </w:r>
          </w:p>
        </w:tc>
        <w:tc>
          <w:tcPr>
            <w:tcW w:w="3802" w:type="dxa"/>
            <w:tcBorders>
              <w:left w:val="single" w:sz="4" w:space="0" w:color="auto"/>
            </w:tcBorders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 4 неделя</w:t>
            </w:r>
          </w:p>
        </w:tc>
      </w:tr>
      <w:tr w:rsidR="004C7F89" w:rsidTr="002D7A7C">
        <w:trPr>
          <w:trHeight w:val="270"/>
        </w:trPr>
        <w:tc>
          <w:tcPr>
            <w:tcW w:w="3720" w:type="dxa"/>
            <w:tcBorders>
              <w:right w:val="single" w:sz="4" w:space="0" w:color="auto"/>
            </w:tcBorders>
          </w:tcPr>
          <w:p w:rsidR="004C7F89" w:rsidRPr="008809C5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Игровая ситуация «Одень Машу (Мишу) на пргулку»</w:t>
            </w: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</w:tcPr>
          <w:p w:rsidR="004C7F89" w:rsidRPr="008809C5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колокольчик позвони – свое имя назови»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:rsidR="004C7F89" w:rsidRPr="008809C5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этюд «Поссорились – помирились»</w:t>
            </w:r>
          </w:p>
        </w:tc>
        <w:tc>
          <w:tcPr>
            <w:tcW w:w="3802" w:type="dxa"/>
            <w:tcBorders>
              <w:left w:val="single" w:sz="4" w:space="0" w:color="auto"/>
            </w:tcBorders>
          </w:tcPr>
          <w:p w:rsidR="004C7F89" w:rsidRPr="008809C5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 ребенка на имя.</w:t>
            </w:r>
          </w:p>
        </w:tc>
      </w:tr>
    </w:tbl>
    <w:p w:rsidR="00A01137" w:rsidRPr="00426478" w:rsidRDefault="00A01137" w:rsidP="00A01137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7. </w:t>
      </w:r>
      <w:r w:rsidRPr="00426478">
        <w:rPr>
          <w:rFonts w:ascii="Times New Roman" w:hAnsi="Times New Roman"/>
          <w:b/>
          <w:sz w:val="28"/>
          <w:szCs w:val="28"/>
        </w:rPr>
        <w:t>Социокультурные</w:t>
      </w:r>
      <w:r w:rsidRPr="00646F35">
        <w:rPr>
          <w:rFonts w:ascii="Times New Roman" w:hAnsi="Times New Roman"/>
          <w:b/>
          <w:sz w:val="24"/>
          <w:szCs w:val="24"/>
        </w:rPr>
        <w:t xml:space="preserve"> </w:t>
      </w:r>
      <w:r w:rsidRPr="00426478">
        <w:rPr>
          <w:rFonts w:ascii="Times New Roman" w:hAnsi="Times New Roman"/>
          <w:b/>
          <w:sz w:val="28"/>
          <w:szCs w:val="28"/>
        </w:rPr>
        <w:t>ценности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7512"/>
      </w:tblGrid>
      <w:tr w:rsidR="00A01137" w:rsidRPr="002D7A7C" w:rsidTr="001876CC">
        <w:tc>
          <w:tcPr>
            <w:tcW w:w="7230" w:type="dxa"/>
            <w:shd w:val="clear" w:color="auto" w:fill="auto"/>
          </w:tcPr>
          <w:p w:rsidR="00A01137" w:rsidRPr="002D7A7C" w:rsidRDefault="00A01137" w:rsidP="00F442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E9A">
              <w:rPr>
                <w:sz w:val="24"/>
                <w:lang w:val="ru-RU"/>
              </w:rPr>
              <w:lastRenderedPageBreak/>
              <w:t>Изготовление</w:t>
            </w:r>
            <w:r w:rsidRPr="00714E9A">
              <w:rPr>
                <w:spacing w:val="-4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подарков</w:t>
            </w:r>
            <w:r w:rsidRPr="00714E9A">
              <w:rPr>
                <w:spacing w:val="-6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к</w:t>
            </w:r>
            <w:r w:rsidRPr="00714E9A">
              <w:rPr>
                <w:spacing w:val="-57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празднику «День</w:t>
            </w:r>
            <w:r w:rsidRPr="00714E9A">
              <w:rPr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пожилого</w:t>
            </w:r>
            <w:r w:rsidRPr="00714E9A">
              <w:rPr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человека»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A01137" w:rsidRPr="002D7A7C" w:rsidRDefault="00A01137" w:rsidP="00F442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E9A">
              <w:rPr>
                <w:color w:val="111111"/>
                <w:sz w:val="24"/>
                <w:lang w:val="ru-RU"/>
              </w:rPr>
              <w:t>Дидактические</w:t>
            </w:r>
            <w:r w:rsidRPr="00714E9A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игры: «Чем</w:t>
            </w:r>
            <w:r w:rsidRPr="00714E9A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я</w:t>
            </w:r>
            <w:r w:rsidRPr="00714E9A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могу</w:t>
            </w:r>
            <w:r w:rsidRPr="00714E9A">
              <w:rPr>
                <w:color w:val="111111"/>
                <w:spacing w:val="-7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помочь…»,</w:t>
            </w:r>
            <w:r w:rsidRPr="00714E9A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«Что</w:t>
            </w:r>
            <w:r w:rsidRPr="00714E9A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было</w:t>
            </w:r>
            <w:r w:rsidRPr="00714E9A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бы,</w:t>
            </w:r>
            <w:r w:rsidRPr="00714E9A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если</w:t>
            </w:r>
            <w:r w:rsidRPr="00714E9A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бы»,</w:t>
            </w:r>
            <w:r w:rsidRPr="00714E9A">
              <w:rPr>
                <w:color w:val="111111"/>
                <w:spacing w:val="4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«Хорошо-плохо»</w:t>
            </w:r>
          </w:p>
        </w:tc>
      </w:tr>
    </w:tbl>
    <w:p w:rsidR="004C7F89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E536D" w:rsidRDefault="00A01137" w:rsidP="00FE53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8</w:t>
      </w:r>
      <w:r w:rsidR="00FE536D" w:rsidRPr="00D13B9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 Конкурсное движение</w:t>
      </w:r>
    </w:p>
    <w:p w:rsidR="00FE536D" w:rsidRDefault="00FE536D" w:rsidP="00FE536D">
      <w:pPr>
        <w:spacing w:before="89" w:after="50"/>
        <w:ind w:right="654"/>
        <w:rPr>
          <w:sz w:val="24"/>
          <w:lang w:val="ru-RU"/>
        </w:rPr>
      </w:pPr>
      <w:r w:rsidRPr="00714E9A">
        <w:rPr>
          <w:sz w:val="24"/>
          <w:lang w:val="ru-RU"/>
        </w:rPr>
        <w:t>Конкурс детского</w:t>
      </w:r>
      <w:r w:rsidRPr="00714E9A">
        <w:rPr>
          <w:spacing w:val="1"/>
          <w:sz w:val="24"/>
          <w:lang w:val="ru-RU"/>
        </w:rPr>
        <w:t xml:space="preserve"> </w:t>
      </w:r>
      <w:r w:rsidRPr="00714E9A">
        <w:rPr>
          <w:sz w:val="24"/>
          <w:lang w:val="ru-RU"/>
        </w:rPr>
        <w:t>творчества</w:t>
      </w:r>
      <w:r w:rsidRPr="00714E9A">
        <w:rPr>
          <w:spacing w:val="-9"/>
          <w:sz w:val="24"/>
          <w:lang w:val="ru-RU"/>
        </w:rPr>
        <w:t xml:space="preserve"> </w:t>
      </w:r>
      <w:r w:rsidRPr="00714E9A">
        <w:rPr>
          <w:sz w:val="24"/>
          <w:lang w:val="ru-RU"/>
        </w:rPr>
        <w:t>«Осенняя</w:t>
      </w:r>
      <w:r w:rsidRPr="00714E9A">
        <w:rPr>
          <w:spacing w:val="-57"/>
          <w:sz w:val="24"/>
          <w:lang w:val="ru-RU"/>
        </w:rPr>
        <w:t xml:space="preserve"> </w:t>
      </w:r>
      <w:r w:rsidRPr="00714E9A">
        <w:rPr>
          <w:sz w:val="24"/>
          <w:lang w:val="ru-RU"/>
        </w:rPr>
        <w:t>фантазия»</w:t>
      </w:r>
    </w:p>
    <w:p w:rsidR="00FE536D" w:rsidRDefault="00A01137" w:rsidP="00FE536D">
      <w:pPr>
        <w:spacing w:before="89" w:after="50"/>
        <w:ind w:right="654"/>
        <w:rPr>
          <w:b/>
          <w:sz w:val="28"/>
          <w:lang w:val="ru-RU"/>
        </w:rPr>
      </w:pPr>
      <w:r>
        <w:rPr>
          <w:b/>
          <w:sz w:val="28"/>
          <w:lang w:val="ru-RU"/>
        </w:rPr>
        <w:t>9</w:t>
      </w:r>
      <w:r w:rsidR="00FE536D">
        <w:rPr>
          <w:b/>
          <w:sz w:val="28"/>
          <w:lang w:val="ru-RU"/>
        </w:rPr>
        <w:t xml:space="preserve">. </w:t>
      </w:r>
      <w:r w:rsidR="00FE536D" w:rsidRPr="00757CC5">
        <w:rPr>
          <w:b/>
          <w:sz w:val="28"/>
          <w:lang w:val="ru-RU"/>
        </w:rPr>
        <w:t>«Мероприятия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по пожарной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безопасности».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</w:tblGrid>
      <w:tr w:rsidR="00ED4104" w:rsidRPr="00757CC5" w:rsidTr="005606EE">
        <w:tc>
          <w:tcPr>
            <w:tcW w:w="7479" w:type="dxa"/>
            <w:shd w:val="clear" w:color="auto" w:fill="auto"/>
          </w:tcPr>
          <w:p w:rsidR="00ED4104" w:rsidRPr="00AA155D" w:rsidRDefault="00ED4104" w:rsidP="00ED4104">
            <w:pPr>
              <w:pStyle w:val="TableParagraph"/>
              <w:ind w:left="165"/>
              <w:rPr>
                <w:sz w:val="24"/>
                <w:szCs w:val="24"/>
              </w:rPr>
            </w:pPr>
            <w:r w:rsidRPr="00AA155D">
              <w:rPr>
                <w:sz w:val="24"/>
                <w:szCs w:val="24"/>
              </w:rPr>
              <w:t>Участие</w:t>
            </w:r>
            <w:r w:rsidRPr="00AA155D">
              <w:rPr>
                <w:spacing w:val="-4"/>
                <w:sz w:val="24"/>
                <w:szCs w:val="24"/>
              </w:rPr>
              <w:t xml:space="preserve"> </w:t>
            </w:r>
            <w:r w:rsidRPr="00AA155D">
              <w:rPr>
                <w:sz w:val="24"/>
                <w:szCs w:val="24"/>
              </w:rPr>
              <w:t>в</w:t>
            </w:r>
            <w:r w:rsidRPr="00AA155D">
              <w:rPr>
                <w:spacing w:val="-3"/>
                <w:sz w:val="24"/>
                <w:szCs w:val="24"/>
              </w:rPr>
              <w:t xml:space="preserve"> </w:t>
            </w:r>
            <w:r w:rsidRPr="00AA155D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  </w:t>
            </w:r>
            <w:r w:rsidRPr="00AA155D">
              <w:rPr>
                <w:sz w:val="24"/>
                <w:szCs w:val="24"/>
              </w:rPr>
              <w:t>выставке</w:t>
            </w:r>
            <w:r w:rsidRPr="00AA155D">
              <w:rPr>
                <w:spacing w:val="-4"/>
                <w:sz w:val="24"/>
                <w:szCs w:val="24"/>
              </w:rPr>
              <w:t xml:space="preserve"> </w:t>
            </w:r>
            <w:r w:rsidRPr="00AA155D">
              <w:rPr>
                <w:sz w:val="24"/>
                <w:szCs w:val="24"/>
              </w:rPr>
              <w:t>детских</w:t>
            </w:r>
            <w:r w:rsidRPr="00AA155D">
              <w:rPr>
                <w:spacing w:val="-2"/>
                <w:sz w:val="24"/>
                <w:szCs w:val="24"/>
              </w:rPr>
              <w:t xml:space="preserve"> </w:t>
            </w:r>
            <w:r w:rsidRPr="00AA155D">
              <w:rPr>
                <w:sz w:val="24"/>
                <w:szCs w:val="24"/>
              </w:rPr>
              <w:t>работ</w:t>
            </w:r>
          </w:p>
          <w:p w:rsidR="00ED4104" w:rsidRPr="00757CC5" w:rsidRDefault="00ED4104" w:rsidP="00ED410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55D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Кошкин дом</w:t>
            </w:r>
            <w:r w:rsidRPr="00AA155D">
              <w:rPr>
                <w:sz w:val="24"/>
                <w:szCs w:val="24"/>
                <w:lang w:val="ru-RU"/>
              </w:rPr>
              <w:t xml:space="preserve"> 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FE536D" w:rsidRPr="00757CC5" w:rsidRDefault="00FE536D" w:rsidP="00FE536D">
      <w:pPr>
        <w:spacing w:before="89" w:after="50"/>
        <w:ind w:right="654"/>
        <w:rPr>
          <w:b/>
          <w:sz w:val="28"/>
          <w:lang w:val="ru-RU"/>
        </w:rPr>
      </w:pPr>
    </w:p>
    <w:p w:rsidR="00FE536D" w:rsidRPr="00297C1B" w:rsidRDefault="00FE536D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C7F89" w:rsidRPr="00297C1B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297C1B"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Познавательное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Pr="00297C1B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развитие</w:t>
      </w:r>
    </w:p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1.Наблюдение за живой и неживой природой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(экспериментирование и исследовательская деятельность)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827"/>
      </w:tblGrid>
      <w:tr w:rsidR="004C7F89" w:rsidRPr="00297C1B" w:rsidTr="002D7A7C">
        <w:tc>
          <w:tcPr>
            <w:tcW w:w="3652" w:type="dxa"/>
          </w:tcPr>
          <w:p w:rsidR="004C7F89" w:rsidRPr="00297C1B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97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 неделя</w:t>
            </w:r>
          </w:p>
        </w:tc>
        <w:tc>
          <w:tcPr>
            <w:tcW w:w="3827" w:type="dxa"/>
          </w:tcPr>
          <w:p w:rsidR="004C7F89" w:rsidRPr="00297C1B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97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 неделя</w:t>
            </w:r>
          </w:p>
        </w:tc>
        <w:tc>
          <w:tcPr>
            <w:tcW w:w="3544" w:type="dxa"/>
          </w:tcPr>
          <w:p w:rsidR="004C7F89" w:rsidRPr="00297C1B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97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 неделя</w:t>
            </w:r>
          </w:p>
        </w:tc>
        <w:tc>
          <w:tcPr>
            <w:tcW w:w="3827" w:type="dxa"/>
          </w:tcPr>
          <w:p w:rsidR="004C7F89" w:rsidRPr="00297C1B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97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 неделя</w:t>
            </w:r>
          </w:p>
        </w:tc>
      </w:tr>
      <w:tr w:rsidR="004C7F89" w:rsidRPr="002D7A7C" w:rsidTr="002D7A7C">
        <w:tc>
          <w:tcPr>
            <w:tcW w:w="3652" w:type="dxa"/>
          </w:tcPr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1. Наблюдение за листопадом.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Показать детям ,что природа прекрасна во все времена года;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Объяснить, что в природе ничего  не происходит случайно: опавшие листья нужны растениям зимой и осенью на земле.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  Наблюдение за изменениями в природе.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 . Наблюдение за  ветром.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развивать наблюдательность и любознательность в процессе ознакомления с явлениями природы.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4. . Наблюдение за облаками.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Формировать умение видеть красоту неба; развивать творческое воображение; вызвать желание фантазировать.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5.Опыт:" Состояние почвы в зависимости от температуры".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Цель :выявить  особенности приспособления птиц к сезонам; установит связь между характером пищи, наличием корма и приспособлением к погодным условиям.</w:t>
            </w:r>
          </w:p>
        </w:tc>
        <w:tc>
          <w:tcPr>
            <w:tcW w:w="382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 . Наблюдение за разнообразием птиц( голуби).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уточнить и расширить представления о разнообразии птиц ; учить видеть особенности в их строении и поведении.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 . Наблюдение за солнцем.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развивать познавательные интересы; воспитывать устойчивое внимание, наблюдательность.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3.Наблюдения за грозой.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:Продолжить знакомит с природными явлениями; отмечать состояние погоды;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Воспитывать познавательный интерес к миру природы.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4.Опыт:"Как можно создать ветер"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5.Беседа:"Приметы приближающейся грозы"(небо заволокло темными тучами ,солнце скрылось, подул пронзительный ветер, животные и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птицы спрятались в укрытия в ожидании ненастья.)</w:t>
            </w:r>
          </w:p>
        </w:tc>
        <w:tc>
          <w:tcPr>
            <w:tcW w:w="3544" w:type="dxa"/>
          </w:tcPr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1.Наблюдени за опавшими листьями и ветками после ветра.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уточнить представления о том, что растения живые - они растут и изменяются;  развивать наблюдательность и любознательность в процессе ознакомления детей с явлениями природы.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2.Наблюдения за красотой природы.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:вызвать интерес к окружающему миру; формировать реалистическое представления о природе; расширять кругозор, обогащать словарный запас; активизировать память и внимание.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3.Наблюдение за дождем.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Цель :воспитывать интерес к неживой природе; учить определять погоду и показывать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её влияние на растительный мир.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4.Беседа:" О дожде"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5.Рассматривание картины.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Времена года( в саду, на огороде и в поле осенью).</w:t>
            </w:r>
          </w:p>
        </w:tc>
        <w:tc>
          <w:tcPr>
            <w:tcW w:w="382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  Наблюдение за наличием почек у деревьев и кустарников.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совершенствовать навыки обследовательских действий;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расширять, углублять и закреплять знания о природе ,частях растений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 их назначений ;прививать любовь к растительному миру.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2.Наблюдения за одеждой людей.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расширять представления о взаимосвязи  природы и человека, развивать познавательные интересы; воспитывать устойчивое внимание, наблюдательность; установить связь между зимними условиями и приспособлением животных к ним.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3.Опыт"Рукавичка".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Снять рукавичку с одной руки и сравнить ощущения с рукой в рукавичке. Где ощущения комфортнее ?Сделать вывод.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 Наблюдения за трудом взрослых.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расширять представления о взаимосвязи природы и человека, развивать познавательные интересы,  воспитывать устойчивое внимание, наблюдательность, уважение к труду людей, стремление  помогать им.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5.Напоминание правил приведения в порядок садового инвентаря: очистить от земли и отнести в специально отведенное место в кладовку дворника или в группу.</w:t>
            </w:r>
          </w:p>
        </w:tc>
      </w:tr>
    </w:tbl>
    <w:p w:rsidR="004C7F89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Развивающи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е 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игры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, сенсорное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6"/>
        <w:gridCol w:w="3706"/>
        <w:gridCol w:w="3706"/>
        <w:gridCol w:w="3706"/>
      </w:tblGrid>
      <w:tr w:rsidR="004C7F89" w:rsidTr="002D7A7C">
        <w:trPr>
          <w:trHeight w:val="298"/>
        </w:trPr>
        <w:tc>
          <w:tcPr>
            <w:tcW w:w="3706" w:type="dxa"/>
          </w:tcPr>
          <w:p w:rsidR="004C7F89" w:rsidRPr="004F031B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706" w:type="dxa"/>
          </w:tcPr>
          <w:p w:rsidR="004C7F89" w:rsidRPr="004F031B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F031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706" w:type="dxa"/>
          </w:tcPr>
          <w:p w:rsidR="004C7F89" w:rsidRPr="004F031B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3706" w:type="dxa"/>
          </w:tcPr>
          <w:p w:rsidR="004C7F89" w:rsidRPr="004F031B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неделя</w:t>
            </w:r>
          </w:p>
        </w:tc>
      </w:tr>
      <w:tr w:rsidR="004C7F89" w:rsidTr="002D7A7C">
        <w:trPr>
          <w:trHeight w:val="104"/>
        </w:trPr>
        <w:tc>
          <w:tcPr>
            <w:tcW w:w="11118" w:type="dxa"/>
            <w:gridSpan w:val="3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Игры В.Воскобовича «Фонарики»,Кораблик «Плюх- плюх»                    «Цыфраград»</w:t>
            </w:r>
          </w:p>
        </w:tc>
        <w:tc>
          <w:tcPr>
            <w:tcW w:w="3706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«Восьмерка»</w:t>
            </w:r>
          </w:p>
        </w:tc>
      </w:tr>
    </w:tbl>
    <w:tbl>
      <w:tblPr>
        <w:tblW w:w="1474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3780"/>
      </w:tblGrid>
      <w:tr w:rsidR="004C7F89" w:rsidRPr="002D7A7C" w:rsidTr="002D7A7C">
        <w:trPr>
          <w:trHeight w:val="390"/>
        </w:trPr>
        <w:tc>
          <w:tcPr>
            <w:tcW w:w="3600" w:type="dxa"/>
          </w:tcPr>
          <w:p w:rsidR="004C7F89" w:rsidRPr="00216B30" w:rsidRDefault="004C7F89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Игра" Фотоаппарат".</w:t>
            </w:r>
          </w:p>
          <w:p w:rsidR="004C7F89" w:rsidRPr="00216B30" w:rsidRDefault="004C7F89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 :Развивать ассоциативное мышление, произвольное внимание, память ,речь.</w:t>
            </w:r>
          </w:p>
          <w:p w:rsidR="004C7F89" w:rsidRPr="00216B30" w:rsidRDefault="004C7F89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Игровой материал и наглядное пособие: карточки от лото и любые другие картинки.</w:t>
            </w:r>
          </w:p>
          <w:p w:rsidR="004C7F89" w:rsidRPr="00216B30" w:rsidRDefault="004C7F89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Описание: в течение  секунд демонстрировать ребенку карточку .Затем убрать её  и предложить вспомнить, что на ней было изображено, Если ребёнок затрудняется  ответить , задать наводящий вопрос: сколько, какого цвета и т.д.</w:t>
            </w:r>
          </w:p>
        </w:tc>
        <w:tc>
          <w:tcPr>
            <w:tcW w:w="369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Игра" Кто где живёт".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Цель: Развивать зрительное внимание и память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Игровой материал и наглядное пособие: рисунки с изображением разных семей  зверюшек и их домиков, с проведенными линиями, соединяющими животных с их домиками, которые даны в хаотическом порядке.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Описание: нужно определить,где чей домик, не проводя карандашом по линиям.</w:t>
            </w:r>
          </w:p>
        </w:tc>
        <w:tc>
          <w:tcPr>
            <w:tcW w:w="3675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"Да-нет-ка".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Цели: учит задавать вопросы ,находить критерии классификации объектов окружающего мира ;развивать умения слушать ,быть внимательным.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Описание :воспитатель загадывает слово или рассказывает какую -нибудь историю, а дети должны разгадать слово или объяснить ситуацию , задавая такие же вопросы, на которые можно дать один из ответов: "да" или "нет".</w:t>
            </w:r>
          </w:p>
        </w:tc>
        <w:tc>
          <w:tcPr>
            <w:tcW w:w="378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" Какой он?".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Цель: учить активно описывать признаки предметов.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Описание: предложить ребенку принести все квадратное ,что он найдет в комнате .Например: книгу , коробку, кубики т.д. Попросить его описать все предметы, объединяемым одним признаком,- квадратные .Пусть ребёнок найдет и объяснит сходства и различия предметов, а также их назначение.</w:t>
            </w:r>
          </w:p>
        </w:tc>
      </w:tr>
    </w:tbl>
    <w:p w:rsidR="004C7F89" w:rsidRPr="006A46CA" w:rsidRDefault="004C7F89" w:rsidP="004C7F89">
      <w:pPr>
        <w:spacing w:after="0" w:line="240" w:lineRule="auto"/>
        <w:ind w:left="720"/>
        <w:contextualSpacing/>
        <w:jc w:val="center"/>
        <w:rPr>
          <w:ins w:id="7" w:author="User" w:date="2015-07-27T13:11:00Z"/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Речевое развитие</w:t>
      </w:r>
      <w:r w:rsidRPr="006E1CD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1.</w:t>
      </w:r>
      <w:r w:rsidRPr="004F031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Чтение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3723"/>
        <w:gridCol w:w="3680"/>
        <w:gridCol w:w="3693"/>
      </w:tblGrid>
      <w:tr w:rsidR="004C7F89" w:rsidRPr="002D7A7C" w:rsidTr="002D7A7C">
        <w:tc>
          <w:tcPr>
            <w:tcW w:w="369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Чтение стихотворения С.Я.Маршака "Октябрь"</w:t>
            </w:r>
          </w:p>
        </w:tc>
        <w:tc>
          <w:tcPr>
            <w:tcW w:w="3723" w:type="dxa"/>
          </w:tcPr>
          <w:p w:rsidR="004C7F89" w:rsidRPr="006A46CA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A46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Чтение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A46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стихотворения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А.Н. </w:t>
            </w:r>
            <w:r w:rsidRPr="006A46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Плещеева</w:t>
            </w:r>
          </w:p>
          <w:p w:rsidR="004C7F89" w:rsidRPr="006A46CA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46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"Осенью"</w:t>
            </w:r>
          </w:p>
        </w:tc>
        <w:tc>
          <w:tcPr>
            <w:tcW w:w="368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Чтение стихотворения А.Блока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"Зайчик".</w:t>
            </w:r>
          </w:p>
        </w:tc>
        <w:tc>
          <w:tcPr>
            <w:tcW w:w="369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Чтение сказки Шарля Перро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"Красная Шапочка"</w:t>
            </w:r>
          </w:p>
        </w:tc>
      </w:tr>
    </w:tbl>
    <w:p w:rsidR="004C7F89" w:rsidRPr="006A46CA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2.</w:t>
      </w:r>
      <w:r w:rsidRPr="006A46C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Заучивание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A46C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наизусть.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3544"/>
        <w:gridCol w:w="3827"/>
      </w:tblGrid>
      <w:tr w:rsidR="004C7F89" w:rsidRPr="00216B30" w:rsidTr="002D7A7C">
        <w:tc>
          <w:tcPr>
            <w:tcW w:w="379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и "Наш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козел"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стихотворения"Осень Золотая"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золотая,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Ходит по дорожке.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неё на ножках 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Желтые сапожки.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неё на платье,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Листики цветные ,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А в её лукошке 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Естьгрибылесные.</w:t>
            </w:r>
          </w:p>
        </w:tc>
        <w:tc>
          <w:tcPr>
            <w:tcW w:w="354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потешки "Зайчишка- трусишка".</w:t>
            </w:r>
          </w:p>
        </w:tc>
        <w:tc>
          <w:tcPr>
            <w:tcW w:w="3827" w:type="dxa"/>
          </w:tcPr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Заучивание стихотворения "Октябрь"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Наберу я листьев груду,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Ведь они сейчас повсюду.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октябре и стар и млад,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Наблюдают  листопад.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октябре мокра погода.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Хмурится дождём природа,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 каждым днём темней-темней,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Дождик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капает с ветвей.</w:t>
            </w:r>
          </w:p>
        </w:tc>
      </w:tr>
    </w:tbl>
    <w:p w:rsidR="004C7F89" w:rsidRPr="006A46CA" w:rsidRDefault="004C7F89" w:rsidP="004C7F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3. Развитие речевого творчества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(Н. Голицына)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699"/>
        <w:gridCol w:w="3555"/>
        <w:gridCol w:w="3885"/>
      </w:tblGrid>
      <w:tr w:rsidR="004C7F89" w:rsidRPr="001A2858" w:rsidTr="002D7A7C">
        <w:tc>
          <w:tcPr>
            <w:tcW w:w="364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с малыми фольклорными формами.стр30</w:t>
            </w:r>
          </w:p>
        </w:tc>
        <w:tc>
          <w:tcPr>
            <w:tcW w:w="369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драматизация.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9" w:rsidRPr="001A2858" w:rsidRDefault="004C7F89" w:rsidP="002D7A7C">
            <w:pPr>
              <w:rPr>
                <w:lang w:val="ru-RU"/>
              </w:rPr>
            </w:pPr>
            <w:r>
              <w:rPr>
                <w:lang w:val="ru-RU"/>
              </w:rPr>
              <w:t>Обыгрывание р.н.с «Петушок и бобовое зернышко». Стр44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9" w:rsidRPr="001A2858" w:rsidRDefault="004C7F89" w:rsidP="002D7A7C">
            <w:pPr>
              <w:rPr>
                <w:lang w:val="ru-RU"/>
              </w:rPr>
            </w:pPr>
            <w:r>
              <w:rPr>
                <w:lang w:val="ru-RU"/>
              </w:rPr>
              <w:t>Настольный театр.</w:t>
            </w:r>
          </w:p>
        </w:tc>
      </w:tr>
    </w:tbl>
    <w:p w:rsidR="004C7F89" w:rsidRPr="00CA79D1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  <w:r w:rsidRPr="00CA79D1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Организованная</w:t>
      </w:r>
      <w:r w:rsidRPr="00CA79D1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 xml:space="preserve"> образовательная деятельность</w:t>
      </w:r>
    </w:p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Познание (формирование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693"/>
      </w:tblGrid>
      <w:tr w:rsidR="004C7F89" w:rsidRPr="002D7A7C" w:rsidTr="002D7A7C">
        <w:tc>
          <w:tcPr>
            <w:tcW w:w="369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"Количество и счет, ориентировка в пространстве"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стр.28 занятие №5</w:t>
            </w:r>
          </w:p>
        </w:tc>
        <w:tc>
          <w:tcPr>
            <w:tcW w:w="367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"Закрепление цифры 1,ориентировкав пространстве".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стр.29 занятие№6</w:t>
            </w:r>
          </w:p>
        </w:tc>
        <w:tc>
          <w:tcPr>
            <w:tcW w:w="371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 Знакомство с цифрой 2,ориентирвка во времени"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стр.31занятие №7</w:t>
            </w:r>
          </w:p>
        </w:tc>
        <w:tc>
          <w:tcPr>
            <w:tcW w:w="369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"Закрепление цифры 2, знакомство с понятиями длинный, короткий".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стр.33 3анятие №8</w:t>
            </w:r>
          </w:p>
        </w:tc>
      </w:tr>
    </w:tbl>
    <w:p w:rsidR="004C7F89" w:rsidRPr="00CA79D1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(фцкм)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699"/>
        <w:gridCol w:w="3707"/>
      </w:tblGrid>
      <w:tr w:rsidR="004C7F89" w:rsidRPr="002D7A7C" w:rsidTr="002D7A7C">
        <w:tc>
          <w:tcPr>
            <w:tcW w:w="368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 "Кто мы  в нашей семье?"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 Карпухина, стр.52.</w:t>
            </w:r>
          </w:p>
        </w:tc>
        <w:tc>
          <w:tcPr>
            <w:tcW w:w="369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"Коротышка из солнечного  в гостях у детей" 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 Карпухина, стр.54</w:t>
            </w:r>
          </w:p>
        </w:tc>
        <w:tc>
          <w:tcPr>
            <w:tcW w:w="369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 На каникулы в  Простоквашино"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стр.58</w:t>
            </w:r>
          </w:p>
        </w:tc>
        <w:tc>
          <w:tcPr>
            <w:tcW w:w="370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"В гостях у буратино"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стр.60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699"/>
      </w:tblGrid>
      <w:tr w:rsidR="004C7F89" w:rsidRPr="002D7A7C" w:rsidTr="002D7A7C">
        <w:tc>
          <w:tcPr>
            <w:tcW w:w="364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"Чтение сказки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Суконцева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ёжик шубу менял"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А.В. Аджи, стр32. занятие №2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2" w:type="dxa"/>
          </w:tcPr>
          <w:p w:rsidR="004C7F89" w:rsidRPr="00CA79D1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описательного  рассказа об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ушках ( собаки, лисы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О.С.Ушакова стр.112</w:t>
            </w:r>
          </w:p>
          <w:p w:rsidR="004C7F89" w:rsidRPr="00CA79D1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Модификация русской народной сказки "Колобок"(Аджи)стр.34 занятие№3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сюжетного рассказа по набору игрушек «Таня, Жучка и котенок» О.С.Ушакова стр.118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Художественное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697"/>
        <w:gridCol w:w="3696"/>
        <w:gridCol w:w="3697"/>
      </w:tblGrid>
      <w:tr w:rsidR="004C7F89" w:rsidRPr="002D7A7C" w:rsidTr="002D7A7C"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"Мы художники -иллюстраторы"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(Н.Н.</w:t>
            </w:r>
            <w:r w:rsidRPr="004C7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Леонова </w:t>
            </w:r>
            <w:r w:rsidRPr="004C7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стр. 67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"Грибы для дедушки и бабушки"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(Н.Н.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Леонова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стр. 69)</w:t>
            </w:r>
          </w:p>
        </w:tc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"Кисть рябины гроздь калинки..." (Н.Н.</w:t>
            </w:r>
            <w:r w:rsidRPr="003E5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стр. 72)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Рисуем мультфильм"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(Н.Н.</w:t>
            </w:r>
            <w:r w:rsidRPr="004C7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стр. 75)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Лепка/аппликация.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4C7F89" w:rsidRPr="002D7A7C" w:rsidTr="002D7A7C"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«Я  скульптор» (лепка).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(Н.Н.Леонова стр. 196)</w:t>
            </w:r>
          </w:p>
        </w:tc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«Это я» (аппликация).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(Н.Н.Леонова стр. 234)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«Во саду ли в огороде» (лепка).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(Н.Н.Леонова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стр. 197)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«Зайкин огород» (аппликация).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(Н.Н.Леонова стр. 236</w:t>
            </w:r>
          </w:p>
        </w:tc>
      </w:tr>
    </w:tbl>
    <w:p w:rsidR="004C7F89" w:rsidRPr="006A46CA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A46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Индивидуальная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6A46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3809"/>
      </w:tblGrid>
      <w:tr w:rsidR="004C7F89" w:rsidRPr="002D7A7C" w:rsidTr="002D7A7C">
        <w:tc>
          <w:tcPr>
            <w:tcW w:w="368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Игра</w:t>
            </w: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"Назови ласково"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Игра</w:t>
            </w: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"Скажи наоборот"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Закрепить знания об овощах и фруктах.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0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"Мамы и их детёныши"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C7F89" w:rsidRPr="00216B30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C7F89" w:rsidRPr="002D7A7C" w:rsidTr="002D7A7C">
        <w:tc>
          <w:tcPr>
            <w:tcW w:w="14786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1.Акция"Доброе сердце"(сбор сладостей для дома престарелых)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2.Консультация "Развитие представлений о цвете,</w:t>
            </w:r>
            <w:r w:rsidRPr="003E5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Pr="003E5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величине посредством развивающих игр"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3.Акция "Подари книгу"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4.Конкурс подделок "Осенние фантазии"</w:t>
            </w:r>
          </w:p>
        </w:tc>
      </w:tr>
    </w:tbl>
    <w:p w:rsidR="004C7F89" w:rsidRPr="003E5995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Pr="00216B30" w:rsidRDefault="00B35CA6" w:rsidP="007E66F4">
      <w:pPr>
        <w:pStyle w:val="a7"/>
        <w:rPr>
          <w:lang w:val="ru-RU"/>
        </w:rPr>
      </w:pPr>
      <w:r w:rsidRPr="00216B30">
        <w:rPr>
          <w:lang w:val="ru-RU"/>
        </w:rPr>
        <w:t>НОЯБРЬ</w:t>
      </w:r>
    </w:p>
    <w:p w:rsidR="004C7F89" w:rsidRDefault="004C7F89" w:rsidP="004C7F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E1CD7">
        <w:rPr>
          <w:rFonts w:ascii="Times New Roman" w:hAnsi="Times New Roman" w:cs="Times New Roman"/>
          <w:b/>
          <w:sz w:val="32"/>
          <w:szCs w:val="32"/>
          <w:lang w:val="ru-RU"/>
        </w:rPr>
        <w:t>Физическое развитие</w:t>
      </w:r>
    </w:p>
    <w:p w:rsidR="004C7F89" w:rsidRDefault="004C7F89" w:rsidP="004C7F8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Охрана и укрепление здоровья</w:t>
      </w:r>
    </w:p>
    <w:p w:rsidR="004C7F89" w:rsidRPr="003F2E22" w:rsidRDefault="004C7F89" w:rsidP="004C7F8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216B30">
        <w:rPr>
          <w:rFonts w:ascii="Times New Roman" w:hAnsi="Times New Roman" w:cs="Times New Roman"/>
          <w:b/>
          <w:sz w:val="24"/>
          <w:szCs w:val="24"/>
          <w:lang w:val="ru-RU"/>
        </w:rPr>
        <w:t>1.Комплекс утренней гимнастики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0"/>
        <w:gridCol w:w="7584"/>
      </w:tblGrid>
      <w:tr w:rsidR="004C7F89" w:rsidRPr="00216B30" w:rsidTr="002D7A7C">
        <w:tc>
          <w:tcPr>
            <w:tcW w:w="8188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655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4C7F89" w:rsidRPr="002D7A7C" w:rsidTr="002D7A7C">
        <w:tc>
          <w:tcPr>
            <w:tcW w:w="8188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№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стр.265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7655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№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стр.266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2.Гимнастика после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hAnsi="Times New Roman" w:cs="Times New Roman"/>
          <w:b/>
          <w:sz w:val="24"/>
          <w:szCs w:val="24"/>
        </w:rPr>
        <w:t>сна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4"/>
        <w:gridCol w:w="7720"/>
      </w:tblGrid>
      <w:tr w:rsidR="004C7F89" w:rsidRPr="002D7A7C" w:rsidTr="002D7A7C">
        <w:tc>
          <w:tcPr>
            <w:tcW w:w="8046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Корригирующая ходьба "отправляемся в лес" в чередовании с обычной ходьбой : на носках"лисичка", на пятках " на траве роса не замочите ноги",на внешней стороне стопы ("Медведь"), свысокимподниманием колен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(" Лось"), в полуприс.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("Ежик"), по корригирующим дорожкам ("пройдём и по камешкам, и по веточкам, и по шишечкам").</w:t>
            </w:r>
          </w:p>
        </w:tc>
        <w:tc>
          <w:tcPr>
            <w:tcW w:w="7797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Физкультминутка "У меня спина прямая"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 - узкая стойка, руки за спину, сплетены в замок.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меня спина прямая, я наклонов не боюсь (наклон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ерёд)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Выпрямляюсь, прогибаюсь, поворачиваюсь (движения в соответствии с текстом),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Раз, два, три. четыре, три, четыре , раз, два (попороты туловища),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хожу с осанкой гордой, прямо голову держу (ходьба на месте).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могу присесть и встать, снова сесть и снова встать (действия в соответствии с текстом).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Наклонюсь туда - сюда! Ох, прямёшенька спина. (наклоны туловища)!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Раз, два, три. четыре, три, четыре , раз, два (попороты туловища).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3. Дыхательная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hAnsi="Times New Roman" w:cs="Times New Roman"/>
          <w:b/>
          <w:sz w:val="24"/>
          <w:szCs w:val="24"/>
        </w:rPr>
        <w:t>гимнастика.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2"/>
        <w:gridCol w:w="7722"/>
      </w:tblGrid>
      <w:tr w:rsidR="004C7F89" w:rsidRPr="00216B30" w:rsidTr="002D7A7C">
        <w:tc>
          <w:tcPr>
            <w:tcW w:w="8046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797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4C7F89" w:rsidRPr="002D7A7C" w:rsidTr="002D7A7C">
        <w:tc>
          <w:tcPr>
            <w:tcW w:w="8046" w:type="dxa"/>
          </w:tcPr>
          <w:p w:rsidR="004C7F89" w:rsidRPr="00216B30" w:rsidRDefault="004C7F89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Упражнение «Тучи летят». Медленная ходьба по залу, на вдох руки поднимать в стороны, на выдох – опускать вниз с произношением длительного звука «чу-чу-чу…»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Произношен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звуков и слогов с 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повторением, дыхание через одну ноздрю: дует ветер «Фу» (тихо – сильно), жужжит жук «ж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ж…».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</w:tcPr>
          <w:p w:rsidR="004C7F89" w:rsidRPr="00216B30" w:rsidRDefault="004C7F89" w:rsidP="002D7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«Лопнувший шарик» - руки в стороны, вдохнуть, присесть, обхватить колени руками – выдох.  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7F89" w:rsidRPr="00216B30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«Дровосек» - руки в «замок» вверху, ноги расставлены, руки резко вниз – «ух».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4.Пальчиковая гимнастика.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0"/>
        <w:gridCol w:w="7724"/>
      </w:tblGrid>
      <w:tr w:rsidR="004C7F89" w:rsidRPr="00216B30" w:rsidTr="002D7A7C">
        <w:tc>
          <w:tcPr>
            <w:tcW w:w="8046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797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3-4 недели</w:t>
            </w:r>
          </w:p>
        </w:tc>
      </w:tr>
      <w:tr w:rsidR="004C7F89" w:rsidRPr="002D7A7C" w:rsidTr="002D7A7C">
        <w:tc>
          <w:tcPr>
            <w:tcW w:w="8046" w:type="dxa"/>
          </w:tcPr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 xml:space="preserve"> 1.  «Замок»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>На двери висит замок   (ритмичное соединение пальцев в замок)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lastRenderedPageBreak/>
              <w:t>Кто открыть бы его мог.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>Потянули,   (сцепленные пальцы тянутся в разные стороны)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>Покрутили,   (затем от себя к себе)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>Постучали,    (затем стучат друг о друга)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>И открылся наш замок.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7F89" w:rsidRPr="00216B30" w:rsidRDefault="004C7F89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2. Мы с тобою красим дом.  (Синхронно двигать кисти обоих рук.)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 xml:space="preserve">Дружно в нем мы заживем. </w:t>
            </w:r>
          </w:p>
        </w:tc>
        <w:tc>
          <w:tcPr>
            <w:tcW w:w="7797" w:type="dxa"/>
          </w:tcPr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lastRenderedPageBreak/>
              <w:t>«Пальчики – солдатики».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>Командир позвал солдат.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lastRenderedPageBreak/>
              <w:t>Становитесь дружно в ряд.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>Первый встал, за ним второй,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>Безымянный быстро в строй!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 xml:space="preserve">А мизинчик очень мал – 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>Он чуть – чуть не опоздал.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 w:line="0" w:lineRule="atLeast"/>
              <w:rPr>
                <w:lang w:val="ru-RU"/>
              </w:rPr>
            </w:pPr>
            <w:r w:rsidRPr="00216B30">
              <w:rPr>
                <w:lang w:val="ru-RU"/>
              </w:rPr>
              <w:t>Встали пальчики – «Ура!»</w:t>
            </w:r>
          </w:p>
          <w:p w:rsidR="004C7F89" w:rsidRPr="00216B30" w:rsidRDefault="004C7F89" w:rsidP="002D7A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парад идти пора!</w:t>
            </w:r>
          </w:p>
          <w:p w:rsidR="004C7F89" w:rsidRPr="00216B30" w:rsidRDefault="004C7F89" w:rsidP="002D7A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C7F89" w:rsidRPr="00216B30" w:rsidRDefault="004C7F89" w:rsidP="004C7F89">
      <w:pPr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lastRenderedPageBreak/>
        <w:t>5.Физминутки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0"/>
        <w:gridCol w:w="7844"/>
      </w:tblGrid>
      <w:tr w:rsidR="004C7F89" w:rsidRPr="00216B30" w:rsidTr="002D7A7C">
        <w:tc>
          <w:tcPr>
            <w:tcW w:w="796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960" w:type="dxa"/>
          </w:tcPr>
          <w:p w:rsidR="004C7F89" w:rsidRPr="006F7E3E" w:rsidRDefault="004C7F89" w:rsidP="002D7A7C">
            <w:pPr>
              <w:pStyle w:val="a5"/>
              <w:numPr>
                <w:ilvl w:val="1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3E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C7F89" w:rsidRPr="006F7E3E" w:rsidTr="002D7A7C">
        <w:tc>
          <w:tcPr>
            <w:tcW w:w="7960" w:type="dxa"/>
          </w:tcPr>
          <w:p w:rsidR="004C7F89" w:rsidRPr="006F7E3E" w:rsidRDefault="004C7F89" w:rsidP="002D7A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к солнцу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4C7F89" w:rsidRPr="00216B30" w:rsidRDefault="004C7F89" w:rsidP="002D7A7C">
            <w:pPr>
              <w:spacing w:line="0" w:lineRule="atLeast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вдыхаю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вдыхаю.</w:t>
            </w:r>
          </w:p>
          <w:p w:rsidR="004C7F89" w:rsidRPr="00216B30" w:rsidRDefault="004C7F89" w:rsidP="002D7A7C">
            <w:pPr>
              <w:spacing w:line="0" w:lineRule="atLeast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а руки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опускаю,</w:t>
            </w:r>
          </w:p>
          <w:p w:rsidR="004C7F89" w:rsidRPr="00216B30" w:rsidRDefault="004C7F89" w:rsidP="002D7A7C">
            <w:pPr>
              <w:spacing w:line="0" w:lineRule="atLeast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выдыхаю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хорошо.</w:t>
            </w:r>
          </w:p>
          <w:p w:rsidR="004C7F89" w:rsidRPr="006F7E3E" w:rsidRDefault="004C7F89" w:rsidP="002D7A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Самолеты загудели. (вращение рук перед грудью)</w:t>
            </w:r>
          </w:p>
          <w:p w:rsidR="004C7F89" w:rsidRPr="00216B30" w:rsidRDefault="004C7F89" w:rsidP="002D7A7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Самолеты полетели.(руки в стороны, наклоны влево - вправо)</w:t>
            </w:r>
          </w:p>
          <w:p w:rsidR="004C7F89" w:rsidRPr="00216B30" w:rsidRDefault="004C7F89" w:rsidP="002D7A7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полянку тихо сели, (присесть, руки к коленям)</w:t>
            </w:r>
          </w:p>
          <w:p w:rsidR="004C7F89" w:rsidRPr="00216B30" w:rsidRDefault="004C7F89" w:rsidP="002D7A7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снова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полетели.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4C7F89" w:rsidRPr="003F2E22" w:rsidRDefault="004C7F89" w:rsidP="002D7A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Стоит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F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робот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F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F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дороге,</w:t>
            </w:r>
          </w:p>
          <w:p w:rsidR="004C7F89" w:rsidRPr="00216B30" w:rsidRDefault="004C7F89" w:rsidP="002D7A7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 него не гнутся ноги,</w:t>
            </w:r>
          </w:p>
          <w:p w:rsidR="004C7F89" w:rsidRPr="00216B30" w:rsidRDefault="004C7F89" w:rsidP="002D7A7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Может он махнуть руками,</w:t>
            </w:r>
          </w:p>
          <w:p w:rsidR="004C7F89" w:rsidRPr="00216B30" w:rsidRDefault="004C7F89" w:rsidP="002D7A7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Может он моргнуть глазами,</w:t>
            </w:r>
          </w:p>
          <w:p w:rsidR="004C7F89" w:rsidRPr="006F7E3E" w:rsidRDefault="004C7F89" w:rsidP="002D7A7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кивать,</w:t>
            </w:r>
          </w:p>
          <w:p w:rsidR="004C7F89" w:rsidRPr="006F7E3E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1, 2, 3, 4, 5.</w:t>
            </w:r>
          </w:p>
          <w:p w:rsidR="004C7F89" w:rsidRPr="006F7E3E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Руки к верху поднимаем,</w:t>
            </w:r>
          </w:p>
          <w:p w:rsidR="004C7F89" w:rsidRPr="006F7E3E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потом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опускаем.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потом к себе прижмем,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потом их разведем.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потом быстрей, быстрей.</w:t>
            </w:r>
          </w:p>
          <w:p w:rsidR="004C7F89" w:rsidRPr="006F7E3E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Хлопай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х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лопай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F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веселей.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6.Организация детской деятельности на прогулке</w:t>
      </w:r>
      <w:r w:rsidRPr="0021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D4104" w:rsidRDefault="00ED4104" w:rsidP="004C7F8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D4104" w:rsidRDefault="00ED4104" w:rsidP="004C7F8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D4104" w:rsidRDefault="00ED4104" w:rsidP="004C7F8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D4104" w:rsidRDefault="00ED4104" w:rsidP="004C7F8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C7F89" w:rsidRPr="006F7E3E" w:rsidRDefault="004C7F89" w:rsidP="004C7F8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F7E3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Подвижныеигры и упражнения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536"/>
        <w:gridCol w:w="3828"/>
        <w:gridCol w:w="3543"/>
      </w:tblGrid>
      <w:tr w:rsidR="004C7F89" w:rsidRPr="006F7E3E" w:rsidTr="002D7A7C">
        <w:trPr>
          <w:trHeight w:val="334"/>
        </w:trPr>
        <w:tc>
          <w:tcPr>
            <w:tcW w:w="4077" w:type="dxa"/>
          </w:tcPr>
          <w:p w:rsidR="004C7F89" w:rsidRPr="006F7E3E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F7E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 неделя</w:t>
            </w:r>
          </w:p>
        </w:tc>
        <w:tc>
          <w:tcPr>
            <w:tcW w:w="4536" w:type="dxa"/>
          </w:tcPr>
          <w:p w:rsidR="004C7F89" w:rsidRPr="006F7E3E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F7E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 неделя</w:t>
            </w:r>
          </w:p>
        </w:tc>
        <w:tc>
          <w:tcPr>
            <w:tcW w:w="3828" w:type="dxa"/>
          </w:tcPr>
          <w:p w:rsidR="004C7F89" w:rsidRPr="006F7E3E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F7E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 неделя</w:t>
            </w:r>
          </w:p>
        </w:tc>
        <w:tc>
          <w:tcPr>
            <w:tcW w:w="3543" w:type="dxa"/>
          </w:tcPr>
          <w:p w:rsidR="004C7F89" w:rsidRPr="006F7E3E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F7E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 неделя</w:t>
            </w:r>
          </w:p>
        </w:tc>
      </w:tr>
      <w:tr w:rsidR="004C7F89" w:rsidRPr="002D7A7C" w:rsidTr="002D7A7C">
        <w:trPr>
          <w:trHeight w:val="739"/>
        </w:trPr>
        <w:tc>
          <w:tcPr>
            <w:tcW w:w="4077" w:type="dxa"/>
          </w:tcPr>
          <w:p w:rsidR="004C7F89" w:rsidRPr="00216B30" w:rsidRDefault="004C7F89" w:rsidP="002D7A7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П/и «Лиса в курятнике».</w:t>
            </w:r>
          </w:p>
        </w:tc>
        <w:tc>
          <w:tcPr>
            <w:tcW w:w="4536" w:type="dxa"/>
          </w:tcPr>
          <w:p w:rsidR="004C7F89" w:rsidRPr="00216B30" w:rsidRDefault="004C7F89" w:rsidP="002D7A7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П/и «</w:t>
            </w:r>
            <w:r w:rsidRPr="00216B30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Зайцы и волк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3828" w:type="dxa"/>
          </w:tcPr>
          <w:p w:rsidR="004C7F89" w:rsidRPr="00216B30" w:rsidRDefault="004C7F89" w:rsidP="002D7A7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П/и «У медведя во бору».</w:t>
            </w:r>
          </w:p>
        </w:tc>
        <w:tc>
          <w:tcPr>
            <w:tcW w:w="3543" w:type="dxa"/>
          </w:tcPr>
          <w:p w:rsidR="004C7F89" w:rsidRPr="00216B30" w:rsidRDefault="004C7F89" w:rsidP="002D7A7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П/и «Птички и кошка».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Самостоятельная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деятельность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394"/>
        <w:gridCol w:w="4111"/>
        <w:gridCol w:w="3543"/>
      </w:tblGrid>
      <w:tr w:rsidR="004C7F89" w:rsidRPr="00216B30" w:rsidTr="002D7A7C">
        <w:trPr>
          <w:trHeight w:val="1739"/>
        </w:trPr>
        <w:tc>
          <w:tcPr>
            <w:tcW w:w="393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Упражнять в беге   с подскоками,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 в прыжках на левой и правой ноге.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быстроту.</w:t>
            </w:r>
          </w:p>
        </w:tc>
        <w:tc>
          <w:tcPr>
            <w:tcW w:w="439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Упражнение"Раз ,два, три до  беседки пробеги".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быстроту.</w:t>
            </w:r>
          </w:p>
        </w:tc>
        <w:tc>
          <w:tcPr>
            <w:tcW w:w="411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в ходьбе в колоне по одному с выполнением заданий воспитателя.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развивать внимание и мышление.</w:t>
            </w:r>
          </w:p>
        </w:tc>
        <w:tc>
          <w:tcPr>
            <w:tcW w:w="354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в бросании мяча друг другу по кругу.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дружелюбие,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отзывчивость.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8" w:name="2"/>
      <w:bookmarkStart w:id="9" w:name="e5c49c85caa826c8a191f8b2736ec142be1ea514"/>
      <w:bookmarkEnd w:id="8"/>
      <w:bookmarkEnd w:id="9"/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 Организованная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образовательная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деятельность</w:t>
      </w:r>
    </w:p>
    <w:p w:rsidR="004C7F89" w:rsidRPr="00216B30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(по  плану инструктора по физической культуре)</w:t>
      </w:r>
    </w:p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8.Приобщение к гигиеническойкультуре</w:t>
      </w:r>
      <w:r w:rsidRPr="00216B3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160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7"/>
        <w:gridCol w:w="4390"/>
        <w:gridCol w:w="4107"/>
        <w:gridCol w:w="3540"/>
      </w:tblGrid>
      <w:tr w:rsidR="004C7F89" w:rsidRPr="00216B30" w:rsidTr="002D7A7C">
        <w:trPr>
          <w:trHeight w:val="317"/>
        </w:trPr>
        <w:tc>
          <w:tcPr>
            <w:tcW w:w="3967" w:type="dxa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390" w:type="dxa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107" w:type="dxa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40" w:type="dxa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4C7F89" w:rsidRPr="002D7A7C" w:rsidTr="002D7A7C">
        <w:trPr>
          <w:trHeight w:val="1565"/>
        </w:trPr>
        <w:tc>
          <w:tcPr>
            <w:tcW w:w="3967" w:type="dxa"/>
            <w:tcBorders>
              <w:bottom w:val="single" w:sz="4" w:space="0" w:color="auto"/>
            </w:tcBorders>
          </w:tcPr>
          <w:p w:rsidR="004C7F89" w:rsidRPr="00216B30" w:rsidRDefault="004C7F89" w:rsidP="002D7A7C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умений самостоятельно одеваться, раздеваться, аккуратно склады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вать одежду.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4C7F89" w:rsidRPr="00216B30" w:rsidRDefault="004C7F89" w:rsidP="002D7A7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Обучение умению замечать неполадки в одежде и обращаться за помощью к взрослым.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4C7F89" w:rsidRPr="00216B30" w:rsidRDefault="004C7F89" w:rsidP="002D7A7C">
            <w:pPr>
              <w:pStyle w:val="c0"/>
              <w:spacing w:beforeAutospacing="0" w:after="0" w:afterAutospacing="0"/>
              <w:rPr>
                <w:b/>
                <w:lang w:val="ru-RU"/>
              </w:rPr>
            </w:pPr>
            <w:r w:rsidRPr="00216B30">
              <w:rPr>
                <w:rFonts w:eastAsia="Calibri"/>
                <w:color w:val="000000"/>
                <w:shd w:val="clear" w:color="auto" w:fill="FFFFFF"/>
                <w:lang w:val="ru-RU" w:eastAsia="en-US"/>
              </w:rPr>
              <w:t>Воспитывать стремление всегда быть аккуратным, опрятным.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4C7F89" w:rsidRPr="00216B30" w:rsidRDefault="004C7F89" w:rsidP="002D7A7C">
            <w:pPr>
              <w:pStyle w:val="c0"/>
              <w:spacing w:beforeAutospacing="0" w:after="0" w:afterAutospacing="0"/>
              <w:rPr>
                <w:b/>
                <w:lang w:val="ru-RU"/>
              </w:rPr>
            </w:pPr>
            <w:r w:rsidRPr="00216B30">
              <w:rPr>
                <w:rFonts w:eastAsia="Calibri"/>
                <w:lang w:val="ru-RU" w:eastAsia="en-US"/>
              </w:rPr>
              <w:t xml:space="preserve">Продолжать </w:t>
            </w:r>
            <w:r w:rsidRPr="00216B30">
              <w:rPr>
                <w:rFonts w:eastAsia="Calibri"/>
                <w:color w:val="000000"/>
                <w:shd w:val="clear" w:color="auto" w:fill="FFFFFF"/>
                <w:lang w:val="ru-RU" w:eastAsia="en-US"/>
              </w:rPr>
              <w:t>совершенствование умений самостоятельно одеваться, раздеваться, аккуратно склады</w:t>
            </w:r>
            <w:r w:rsidRPr="00216B30">
              <w:rPr>
                <w:rFonts w:eastAsia="Calibri"/>
                <w:color w:val="000000"/>
                <w:shd w:val="clear" w:color="auto" w:fill="FFFFFF"/>
                <w:lang w:val="ru-RU" w:eastAsia="en-US"/>
              </w:rPr>
              <w:softHyphen/>
              <w:t>вать одежду и вещать.</w:t>
            </w:r>
          </w:p>
        </w:tc>
      </w:tr>
    </w:tbl>
    <w:p w:rsidR="00A01137" w:rsidRDefault="00A01137" w:rsidP="00A0113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9. </w:t>
      </w:r>
      <w:r w:rsidRPr="00757CC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Основы здорового образа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3"/>
        <w:gridCol w:w="3743"/>
        <w:gridCol w:w="3743"/>
      </w:tblGrid>
      <w:tr w:rsidR="00A01137" w:rsidTr="00F442BD">
        <w:trPr>
          <w:trHeight w:val="270"/>
        </w:trPr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1 неделя</w:t>
            </w:r>
          </w:p>
        </w:tc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2 неделя</w:t>
            </w:r>
          </w:p>
        </w:tc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 3 неделя</w:t>
            </w:r>
          </w:p>
        </w:tc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4 неделя</w:t>
            </w:r>
          </w:p>
        </w:tc>
      </w:tr>
      <w:tr w:rsidR="00A01137" w:rsidRPr="002D7A7C" w:rsidTr="00F442BD">
        <w:trPr>
          <w:trHeight w:val="270"/>
        </w:trPr>
        <w:tc>
          <w:tcPr>
            <w:tcW w:w="3743" w:type="dxa"/>
          </w:tcPr>
          <w:p w:rsidR="00A01137" w:rsidRPr="00714E9A" w:rsidRDefault="00A01137" w:rsidP="00A01137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714E9A">
              <w:rPr>
                <w:sz w:val="24"/>
              </w:rPr>
              <w:t>Спортивное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развлечение</w:t>
            </w:r>
          </w:p>
          <w:p w:rsidR="00A01137" w:rsidRPr="00B94236" w:rsidRDefault="00A01137" w:rsidP="00A011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«Мама, папа, я</w:t>
            </w:r>
            <w:r w:rsidRPr="00714E9A">
              <w:rPr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-</w:t>
            </w:r>
            <w:r w:rsidRPr="00714E9A">
              <w:rPr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спортивная</w:t>
            </w:r>
            <w:r w:rsidRPr="00714E9A">
              <w:rPr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семья!»</w:t>
            </w:r>
          </w:p>
        </w:tc>
        <w:tc>
          <w:tcPr>
            <w:tcW w:w="3743" w:type="dxa"/>
          </w:tcPr>
          <w:p w:rsidR="00A01137" w:rsidRDefault="00A01137" w:rsidP="00F442BD">
            <w:pPr>
              <w:pStyle w:val="TableParagraph"/>
              <w:spacing w:before="44"/>
              <w:ind w:left="109"/>
              <w:rPr>
                <w:sz w:val="24"/>
              </w:rPr>
            </w:pPr>
          </w:p>
        </w:tc>
        <w:tc>
          <w:tcPr>
            <w:tcW w:w="3743" w:type="dxa"/>
          </w:tcPr>
          <w:p w:rsidR="00A01137" w:rsidRDefault="00A01137" w:rsidP="00A01137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01137" w:rsidRPr="00B94236" w:rsidRDefault="00A01137" w:rsidP="00A011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43" w:type="dxa"/>
          </w:tcPr>
          <w:p w:rsidR="00A01137" w:rsidRPr="00B94236" w:rsidRDefault="00A01137" w:rsidP="00F442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B35CA6" w:rsidRDefault="00B35CA6" w:rsidP="00B35CA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10. Экологическое воспитание</w:t>
      </w:r>
    </w:p>
    <w:p w:rsidR="00B35CA6" w:rsidRDefault="00B35CA6" w:rsidP="00B35CA6">
      <w:pPr>
        <w:spacing w:after="0" w:line="240" w:lineRule="auto"/>
        <w:contextualSpacing/>
        <w:rPr>
          <w:sz w:val="24"/>
          <w:szCs w:val="24"/>
          <w:lang w:val="ru-RU"/>
        </w:rPr>
      </w:pPr>
      <w:r w:rsidRPr="00B35CA6">
        <w:rPr>
          <w:sz w:val="24"/>
          <w:szCs w:val="24"/>
          <w:lang w:val="ru-RU"/>
        </w:rPr>
        <w:t>Театрализованное развлечение «День птиц»</w:t>
      </w:r>
      <w:r>
        <w:rPr>
          <w:sz w:val="24"/>
          <w:szCs w:val="24"/>
          <w:lang w:val="ru-RU"/>
        </w:rPr>
        <w:t>.</w:t>
      </w:r>
    </w:p>
    <w:p w:rsidR="00B35CA6" w:rsidRPr="003403EE" w:rsidRDefault="00B35CA6" w:rsidP="00B35CA6">
      <w:pPr>
        <w:pStyle w:val="TableParagraph"/>
        <w:spacing w:before="44"/>
        <w:ind w:left="0" w:right="1768"/>
        <w:rPr>
          <w:sz w:val="24"/>
          <w:szCs w:val="24"/>
        </w:rPr>
      </w:pPr>
      <w:r w:rsidRPr="003403EE">
        <w:rPr>
          <w:sz w:val="24"/>
          <w:szCs w:val="24"/>
        </w:rPr>
        <w:t>Беседа</w:t>
      </w:r>
      <w:r w:rsidRPr="003403EE">
        <w:rPr>
          <w:spacing w:val="-2"/>
          <w:sz w:val="24"/>
          <w:szCs w:val="24"/>
        </w:rPr>
        <w:t xml:space="preserve"> </w:t>
      </w:r>
      <w:r w:rsidRPr="003403EE">
        <w:rPr>
          <w:sz w:val="24"/>
          <w:szCs w:val="24"/>
        </w:rPr>
        <w:t>«Братья</w:t>
      </w:r>
      <w:r w:rsidRPr="003403EE">
        <w:rPr>
          <w:spacing w:val="-4"/>
          <w:sz w:val="24"/>
          <w:szCs w:val="24"/>
        </w:rPr>
        <w:t xml:space="preserve"> </w:t>
      </w:r>
      <w:r w:rsidRPr="003403EE">
        <w:rPr>
          <w:sz w:val="24"/>
          <w:szCs w:val="24"/>
        </w:rPr>
        <w:t>наши</w:t>
      </w:r>
      <w:r w:rsidRPr="003403EE">
        <w:rPr>
          <w:spacing w:val="-4"/>
          <w:sz w:val="24"/>
          <w:szCs w:val="24"/>
        </w:rPr>
        <w:t xml:space="preserve"> </w:t>
      </w:r>
      <w:r w:rsidRPr="003403EE">
        <w:rPr>
          <w:sz w:val="24"/>
          <w:szCs w:val="24"/>
        </w:rPr>
        <w:t>меньшие»,</w:t>
      </w:r>
      <w:r w:rsidRPr="003403EE">
        <w:rPr>
          <w:spacing w:val="1"/>
          <w:sz w:val="24"/>
          <w:szCs w:val="24"/>
        </w:rPr>
        <w:t xml:space="preserve"> </w:t>
      </w:r>
      <w:r w:rsidRPr="003403EE">
        <w:rPr>
          <w:sz w:val="24"/>
          <w:szCs w:val="24"/>
        </w:rPr>
        <w:t>Театрализованное</w:t>
      </w:r>
      <w:r w:rsidRPr="003403EE">
        <w:rPr>
          <w:spacing w:val="-5"/>
          <w:sz w:val="24"/>
          <w:szCs w:val="24"/>
        </w:rPr>
        <w:t xml:space="preserve"> </w:t>
      </w:r>
      <w:r w:rsidRPr="003403EE">
        <w:rPr>
          <w:sz w:val="24"/>
          <w:szCs w:val="24"/>
        </w:rPr>
        <w:t>представление</w:t>
      </w:r>
      <w:r w:rsidRPr="003403EE">
        <w:rPr>
          <w:spacing w:val="2"/>
          <w:sz w:val="24"/>
          <w:szCs w:val="24"/>
        </w:rPr>
        <w:t xml:space="preserve"> </w:t>
      </w:r>
      <w:r w:rsidRPr="003403EE">
        <w:rPr>
          <w:sz w:val="24"/>
          <w:szCs w:val="24"/>
        </w:rPr>
        <w:t>«Как</w:t>
      </w:r>
      <w:r w:rsidRPr="003403EE">
        <w:rPr>
          <w:spacing w:val="-3"/>
          <w:sz w:val="24"/>
          <w:szCs w:val="24"/>
        </w:rPr>
        <w:t xml:space="preserve"> </w:t>
      </w:r>
      <w:r w:rsidRPr="003403EE">
        <w:rPr>
          <w:sz w:val="24"/>
          <w:szCs w:val="24"/>
        </w:rPr>
        <w:t>муравьишка</w:t>
      </w:r>
      <w:r w:rsidRPr="003403EE">
        <w:rPr>
          <w:spacing w:val="-4"/>
          <w:sz w:val="24"/>
          <w:szCs w:val="24"/>
        </w:rPr>
        <w:t xml:space="preserve"> </w:t>
      </w:r>
      <w:r w:rsidRPr="003403EE">
        <w:rPr>
          <w:sz w:val="24"/>
          <w:szCs w:val="24"/>
        </w:rPr>
        <w:t>домой</w:t>
      </w:r>
      <w:r w:rsidRPr="003403EE">
        <w:rPr>
          <w:spacing w:val="-4"/>
          <w:sz w:val="24"/>
          <w:szCs w:val="24"/>
        </w:rPr>
        <w:t xml:space="preserve"> </w:t>
      </w:r>
      <w:r w:rsidRPr="003403EE">
        <w:rPr>
          <w:sz w:val="24"/>
          <w:szCs w:val="24"/>
        </w:rPr>
        <w:t>спешил»</w:t>
      </w:r>
      <w:r>
        <w:rPr>
          <w:sz w:val="24"/>
          <w:szCs w:val="24"/>
        </w:rPr>
        <w:t>.</w:t>
      </w:r>
    </w:p>
    <w:p w:rsidR="00B35CA6" w:rsidRDefault="00B35CA6" w:rsidP="00B35CA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4C7F89" w:rsidRPr="00624A1E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24A1E">
        <w:rPr>
          <w:rFonts w:ascii="Times New Roman" w:eastAsia="Calibri" w:hAnsi="Times New Roman" w:cs="Times New Roman"/>
          <w:b/>
          <w:sz w:val="32"/>
          <w:szCs w:val="32"/>
          <w:lang w:val="ru-RU"/>
        </w:rPr>
        <w:t>Художественно-эстетическое развитие</w:t>
      </w:r>
    </w:p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1.Самостоятельная творческая деятельность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4394"/>
        <w:gridCol w:w="4111"/>
        <w:gridCol w:w="3543"/>
      </w:tblGrid>
      <w:tr w:rsidR="004C7F89" w:rsidRPr="00216B30" w:rsidTr="002D7A7C">
        <w:trPr>
          <w:trHeight w:val="240"/>
        </w:trPr>
        <w:tc>
          <w:tcPr>
            <w:tcW w:w="3936" w:type="dxa"/>
            <w:tcBorders>
              <w:bottom w:val="single" w:sz="4" w:space="0" w:color="auto"/>
            </w:tcBorders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C7F89" w:rsidRPr="00216B30" w:rsidRDefault="004C7F89" w:rsidP="002D7A7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4C7F89" w:rsidRPr="002D7A7C" w:rsidTr="002D7A7C"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Лепка «Торт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бабушки».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цветными карандашами портрета папы.</w:t>
            </w:r>
          </w:p>
        </w:tc>
        <w:tc>
          <w:tcPr>
            <w:tcW w:w="4111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Выкладывание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цветк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камешков.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на тему: «Розовый куст» (обведение шаблонов).</w:t>
            </w:r>
          </w:p>
        </w:tc>
      </w:tr>
      <w:tr w:rsidR="004C7F89" w:rsidRPr="00216B30" w:rsidTr="002D7A7C">
        <w:tc>
          <w:tcPr>
            <w:tcW w:w="15984" w:type="dxa"/>
            <w:gridSpan w:val="4"/>
            <w:tcBorders>
              <w:left w:val="nil"/>
              <w:right w:val="nil"/>
            </w:tcBorders>
          </w:tcPr>
          <w:p w:rsidR="004C7F89" w:rsidRDefault="004C7F89" w:rsidP="002D7A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2.Праздники и развлечения</w:t>
            </w:r>
          </w:p>
        </w:tc>
      </w:tr>
      <w:tr w:rsidR="004C7F89" w:rsidRPr="002D7A7C" w:rsidTr="002D7A7C">
        <w:tc>
          <w:tcPr>
            <w:tcW w:w="393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Развлечение" В гостях у сказки".</w:t>
            </w:r>
          </w:p>
        </w:tc>
        <w:tc>
          <w:tcPr>
            <w:tcW w:w="439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Развлечение"Веселые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фигуры".</w:t>
            </w:r>
          </w:p>
        </w:tc>
        <w:tc>
          <w:tcPr>
            <w:tcW w:w="411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Совместный досуг с муз.руководителем"Наша мама лучше всех".</w:t>
            </w:r>
          </w:p>
        </w:tc>
        <w:tc>
          <w:tcPr>
            <w:tcW w:w="354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"Знаете ли вы овощи?".</w:t>
            </w:r>
          </w:p>
        </w:tc>
      </w:tr>
    </w:tbl>
    <w:p w:rsidR="004C7F89" w:rsidRPr="00DF5DC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DF5DC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                                                                   Музыка</w:t>
      </w:r>
    </w:p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F5DC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3.Организованная  образовательная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F5DC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деятельность</w:t>
      </w: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(по плану музыкального руководителя).</w:t>
      </w:r>
    </w:p>
    <w:p w:rsidR="004C7F89" w:rsidRPr="00D43A82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43A82">
        <w:rPr>
          <w:rFonts w:ascii="Times New Roman" w:eastAsia="Calibri" w:hAnsi="Times New Roman" w:cs="Times New Roman"/>
          <w:b/>
          <w:sz w:val="24"/>
          <w:szCs w:val="24"/>
          <w:lang w:val="ru-RU"/>
        </w:rPr>
        <w:t>4.Совместная творческая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D43A8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деятельность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4253"/>
        <w:gridCol w:w="4111"/>
        <w:gridCol w:w="3543"/>
      </w:tblGrid>
      <w:tr w:rsidR="004C7F89" w:rsidRPr="00D43A82" w:rsidTr="002D7A7C">
        <w:tc>
          <w:tcPr>
            <w:tcW w:w="4077" w:type="dxa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43A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4253" w:type="dxa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43A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4111" w:type="dxa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43A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43" w:type="dxa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43A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4C7F89" w:rsidRPr="00D43A82" w:rsidTr="002D7A7C">
        <w:tc>
          <w:tcPr>
            <w:tcW w:w="15984" w:type="dxa"/>
            <w:gridSpan w:val="4"/>
          </w:tcPr>
          <w:p w:rsidR="004C7F89" w:rsidRPr="00D43A82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A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Музыкально – дидактические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43A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игры</w:t>
            </w:r>
            <w:r w:rsidRPr="00D43A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7F89" w:rsidRPr="00D43A82" w:rsidTr="002D7A7C">
        <w:tc>
          <w:tcPr>
            <w:tcW w:w="4077" w:type="dxa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43A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"Кто в домике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43A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живет?"</w:t>
            </w:r>
          </w:p>
        </w:tc>
        <w:tc>
          <w:tcPr>
            <w:tcW w:w="4253" w:type="dxa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A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216B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43A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Определи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43A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43A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ритму"</w:t>
            </w:r>
          </w:p>
        </w:tc>
        <w:tc>
          <w:tcPr>
            <w:tcW w:w="4111" w:type="dxa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A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"Три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43A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цветка"</w:t>
            </w:r>
          </w:p>
        </w:tc>
        <w:tc>
          <w:tcPr>
            <w:tcW w:w="3543" w:type="dxa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A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" Солнышко и тучка"</w:t>
            </w:r>
          </w:p>
        </w:tc>
      </w:tr>
      <w:tr w:rsidR="004C7F89" w:rsidRPr="00D43A82" w:rsidTr="002D7A7C">
        <w:tc>
          <w:tcPr>
            <w:tcW w:w="15984" w:type="dxa"/>
            <w:gridSpan w:val="4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43A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Дидактическиеигры.</w:t>
            </w:r>
          </w:p>
        </w:tc>
      </w:tr>
      <w:tr w:rsidR="004C7F89" w:rsidRPr="002D7A7C" w:rsidTr="002D7A7C">
        <w:trPr>
          <w:trHeight w:val="700"/>
        </w:trPr>
        <w:tc>
          <w:tcPr>
            <w:tcW w:w="4077" w:type="dxa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A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"Мастерская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A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форм"</w:t>
            </w:r>
          </w:p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A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"Какой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A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предмет?"</w:t>
            </w:r>
          </w:p>
        </w:tc>
        <w:tc>
          <w:tcPr>
            <w:tcW w:w="4253" w:type="dxa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A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"Широкое -узкое"</w:t>
            </w:r>
          </w:p>
        </w:tc>
        <w:tc>
          <w:tcPr>
            <w:tcW w:w="4111" w:type="dxa"/>
          </w:tcPr>
          <w:p w:rsidR="004C7F89" w:rsidRPr="00D43A82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"Составь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фигуру"</w:t>
            </w:r>
          </w:p>
        </w:tc>
        <w:tc>
          <w:tcPr>
            <w:tcW w:w="354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"Что есть в нашей группе?"</w:t>
            </w:r>
          </w:p>
        </w:tc>
      </w:tr>
      <w:tr w:rsidR="004C7F89" w:rsidRPr="00216B30" w:rsidTr="002D7A7C">
        <w:tc>
          <w:tcPr>
            <w:tcW w:w="15984" w:type="dxa"/>
            <w:gridSpan w:val="4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Театрализованныеигры</w:t>
            </w:r>
          </w:p>
        </w:tc>
      </w:tr>
      <w:tr w:rsidR="004C7F89" w:rsidRPr="00216B30" w:rsidTr="002D7A7C">
        <w:tc>
          <w:tcPr>
            <w:tcW w:w="407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Инсценировка сказки "Петушок и бобовое зёрнышко"</w:t>
            </w:r>
          </w:p>
        </w:tc>
        <w:tc>
          <w:tcPr>
            <w:tcW w:w="425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театр "Теремок"</w:t>
            </w:r>
          </w:p>
        </w:tc>
        <w:tc>
          <w:tcPr>
            <w:tcW w:w="411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театр "Три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поросёнка"</w:t>
            </w:r>
          </w:p>
        </w:tc>
        <w:tc>
          <w:tcPr>
            <w:tcW w:w="354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сказки " Репка"</w:t>
            </w:r>
          </w:p>
        </w:tc>
      </w:tr>
    </w:tbl>
    <w:p w:rsidR="004C7F89" w:rsidRPr="00624A1E" w:rsidRDefault="004C7F89" w:rsidP="004C7F8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24A1E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Pr="00624A1E">
        <w:rPr>
          <w:rFonts w:ascii="Times New Roman" w:eastAsia="Calibri" w:hAnsi="Times New Roman" w:cs="Times New Roman"/>
          <w:b/>
          <w:sz w:val="32"/>
          <w:szCs w:val="32"/>
        </w:rPr>
        <w:t>развитие</w:t>
      </w:r>
    </w:p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1.Самообслуживание и элементарно-бытовой труд.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4253"/>
        <w:gridCol w:w="4111"/>
        <w:gridCol w:w="3543"/>
      </w:tblGrid>
      <w:tr w:rsidR="004C7F89" w:rsidRPr="00216B30" w:rsidTr="002D7A7C">
        <w:tc>
          <w:tcPr>
            <w:tcW w:w="407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25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4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D7A7C" w:rsidTr="002D7A7C">
        <w:tc>
          <w:tcPr>
            <w:tcW w:w="407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Напомнить детям о сохранении опрятности внешнего вида.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памяткой о  правилах поведения в детском саду.</w:t>
            </w:r>
          </w:p>
        </w:tc>
        <w:tc>
          <w:tcPr>
            <w:tcW w:w="425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«Как вы помогаете взрослым?»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«Кому и что нужно для работы?»</w:t>
            </w:r>
          </w:p>
        </w:tc>
        <w:tc>
          <w:tcPr>
            <w:tcW w:w="411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Воспитание самостоятельности в самообслуживании, в соблюдении опрятности в одежде.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Игра «Говорящеезеркало».</w:t>
            </w:r>
          </w:p>
        </w:tc>
        <w:tc>
          <w:tcPr>
            <w:tcW w:w="354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о правилах поведения за столом.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памяткой о безопасном поведении за столом.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2.Труд научастке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827"/>
        <w:gridCol w:w="3685"/>
      </w:tblGrid>
      <w:tr w:rsidR="004C7F89" w:rsidRPr="002D7A7C" w:rsidTr="002D7A7C">
        <w:tc>
          <w:tcPr>
            <w:tcW w:w="365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Трудовое поручение 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Цель: помочь взрослым убрать с клумбы высохшие растения.</w:t>
            </w:r>
          </w:p>
        </w:tc>
        <w:tc>
          <w:tcPr>
            <w:tcW w:w="368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Уборка опавших листьев, пересадка цветущих растений.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приучать к чистоте.</w:t>
            </w:r>
          </w:p>
        </w:tc>
        <w:tc>
          <w:tcPr>
            <w:tcW w:w="382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Уборка участка от листьев, сбор осенних листьев для составления букетов.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Цель: приучать доводить начатое дело до конца.</w:t>
            </w:r>
          </w:p>
        </w:tc>
        <w:tc>
          <w:tcPr>
            <w:tcW w:w="3685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Рассматривание зерен, колосьев.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Цель: воспитывать желание трудиться сообща.</w:t>
            </w:r>
          </w:p>
        </w:tc>
      </w:tr>
    </w:tbl>
    <w:p w:rsidR="004C7F89" w:rsidRPr="006466D6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6466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5"/>
        <w:gridCol w:w="3690"/>
        <w:gridCol w:w="15"/>
        <w:gridCol w:w="3675"/>
        <w:gridCol w:w="15"/>
        <w:gridCol w:w="3686"/>
      </w:tblGrid>
      <w:tr w:rsidR="004C7F89" w:rsidRPr="006466D6" w:rsidTr="002D7A7C">
        <w:tc>
          <w:tcPr>
            <w:tcW w:w="14786" w:type="dxa"/>
            <w:gridSpan w:val="6"/>
          </w:tcPr>
          <w:p w:rsidR="004C7F89" w:rsidRPr="006466D6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466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Сюжетно – ролевые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466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игры.</w:t>
            </w:r>
          </w:p>
        </w:tc>
      </w:tr>
      <w:tr w:rsidR="004C7F89" w:rsidRPr="006466D6" w:rsidTr="002D7A7C">
        <w:tc>
          <w:tcPr>
            <w:tcW w:w="3705" w:type="dxa"/>
          </w:tcPr>
          <w:p w:rsidR="004C7F89" w:rsidRPr="006466D6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6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"Дочки-матери"</w:t>
            </w:r>
          </w:p>
        </w:tc>
        <w:tc>
          <w:tcPr>
            <w:tcW w:w="3705" w:type="dxa"/>
            <w:gridSpan w:val="2"/>
          </w:tcPr>
          <w:p w:rsidR="004C7F89" w:rsidRPr="006466D6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6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"Дежурнаяаптека"</w:t>
            </w:r>
          </w:p>
        </w:tc>
        <w:tc>
          <w:tcPr>
            <w:tcW w:w="3675" w:type="dxa"/>
          </w:tcPr>
          <w:p w:rsidR="004C7F89" w:rsidRPr="006466D6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6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"Столовая"</w:t>
            </w:r>
          </w:p>
        </w:tc>
        <w:tc>
          <w:tcPr>
            <w:tcW w:w="3701" w:type="dxa"/>
            <w:gridSpan w:val="2"/>
          </w:tcPr>
          <w:p w:rsidR="004C7F89" w:rsidRPr="006466D6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6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"Прачка"</w:t>
            </w:r>
          </w:p>
        </w:tc>
      </w:tr>
      <w:tr w:rsidR="004C7F89" w:rsidRPr="006466D6" w:rsidTr="002D7A7C">
        <w:tc>
          <w:tcPr>
            <w:tcW w:w="14786" w:type="dxa"/>
            <w:gridSpan w:val="6"/>
          </w:tcPr>
          <w:p w:rsidR="004C7F89" w:rsidRPr="006466D6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466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Конструктивные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466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игры.</w:t>
            </w:r>
          </w:p>
        </w:tc>
      </w:tr>
      <w:tr w:rsidR="004C7F89" w:rsidRPr="002D7A7C" w:rsidTr="002D7A7C">
        <w:tc>
          <w:tcPr>
            <w:tcW w:w="3705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 мастеров(мебель для кукол)</w:t>
            </w:r>
          </w:p>
        </w:tc>
        <w:tc>
          <w:tcPr>
            <w:tcW w:w="3705" w:type="dxa"/>
            <w:gridSpan w:val="2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Гараждлямашин</w:t>
            </w:r>
          </w:p>
        </w:tc>
        <w:tc>
          <w:tcPr>
            <w:tcW w:w="3675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Колодец.</w:t>
            </w:r>
          </w:p>
        </w:tc>
        <w:tc>
          <w:tcPr>
            <w:tcW w:w="3701" w:type="dxa"/>
            <w:gridSpan w:val="2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Домик и забор для него.</w:t>
            </w:r>
          </w:p>
        </w:tc>
      </w:tr>
      <w:tr w:rsidR="004C7F89" w:rsidRPr="00216B30" w:rsidTr="002D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4786" w:type="dxa"/>
            <w:gridSpan w:val="6"/>
          </w:tcPr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Дидактическиеигры</w:t>
            </w:r>
          </w:p>
        </w:tc>
      </w:tr>
      <w:tr w:rsidR="004C7F89" w:rsidRPr="002D7A7C" w:rsidTr="002D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05" w:type="dxa"/>
          </w:tcPr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"Доскажисловечко"</w:t>
            </w:r>
          </w:p>
        </w:tc>
        <w:tc>
          <w:tcPr>
            <w:tcW w:w="3690" w:type="dxa"/>
          </w:tcPr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Д/И "Так бывает или нет?"</w:t>
            </w:r>
          </w:p>
        </w:tc>
        <w:tc>
          <w:tcPr>
            <w:tcW w:w="3705" w:type="dxa"/>
            <w:gridSpan w:val="3"/>
          </w:tcPr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Д/И " Найдиошибку"</w:t>
            </w:r>
          </w:p>
        </w:tc>
        <w:tc>
          <w:tcPr>
            <w:tcW w:w="3686" w:type="dxa"/>
          </w:tcPr>
          <w:p w:rsidR="004C7F89" w:rsidRPr="00216B30" w:rsidRDefault="004C7F89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Д/И "Какое время года?"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4.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Основы безопасности жизнедеятельности детей (ОБЖ)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Т.П Гарнышева.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C7F89" w:rsidRPr="00216B30" w:rsidTr="002D7A7C">
        <w:tc>
          <w:tcPr>
            <w:tcW w:w="3696" w:type="dxa"/>
          </w:tcPr>
          <w:p w:rsidR="002D7A7C" w:rsidRPr="00C74CBD" w:rsidRDefault="002D7A7C" w:rsidP="002D7A7C">
            <w:pPr>
              <w:pStyle w:val="TableParagraph"/>
              <w:tabs>
                <w:tab w:val="left" w:pos="466"/>
              </w:tabs>
              <w:spacing w:line="255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- </w:t>
            </w:r>
            <w:r w:rsidRPr="00C74CBD">
              <w:rPr>
                <w:sz w:val="24"/>
                <w:szCs w:val="24"/>
              </w:rPr>
              <w:t>Безопасный</w:t>
            </w:r>
            <w:r w:rsidRPr="00C74CBD">
              <w:rPr>
                <w:spacing w:val="-3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дом.</w:t>
            </w:r>
          </w:p>
          <w:p w:rsidR="004C7F89" w:rsidRPr="00216B30" w:rsidRDefault="002D7A7C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74CBD">
              <w:rPr>
                <w:sz w:val="24"/>
                <w:szCs w:val="24"/>
                <w:lang w:val="ru-RU"/>
              </w:rPr>
              <w:lastRenderedPageBreak/>
              <w:t>Потенциальные опасности</w:t>
            </w:r>
            <w:r w:rsidRPr="00C74C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дома: на кухне, в спальне, в</w:t>
            </w:r>
            <w:r w:rsidRPr="00C74C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общей</w:t>
            </w:r>
            <w:r w:rsidRPr="00C74C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комнате</w:t>
            </w:r>
          </w:p>
        </w:tc>
        <w:tc>
          <w:tcPr>
            <w:tcW w:w="3696" w:type="dxa"/>
          </w:tcPr>
          <w:p w:rsidR="004C7F89" w:rsidRPr="00216B30" w:rsidRDefault="004C7F89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"Скорая помощь"</w:t>
            </w:r>
          </w:p>
          <w:p w:rsidR="004C7F89" w:rsidRPr="00216B30" w:rsidRDefault="004C7F89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М.А. Фисенко, стр.19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"Моя семья -моя радость"</w:t>
            </w:r>
          </w:p>
          <w:p w:rsidR="004C7F89" w:rsidRPr="00216B30" w:rsidRDefault="004C7F89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Т.П. Гарнышева, стр. 24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"Если ты дома один", стр. </w:t>
            </w:r>
          </w:p>
          <w:p w:rsidR="004C7F89" w:rsidRPr="00216B30" w:rsidRDefault="004C7F89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Т.П. Гарнышева, стр. 26</w:t>
            </w:r>
          </w:p>
        </w:tc>
      </w:tr>
    </w:tbl>
    <w:p w:rsidR="004C7F89" w:rsidRPr="006466D6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5.Нравственно патриотическое воспитание.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0"/>
        <w:gridCol w:w="3710"/>
        <w:gridCol w:w="3710"/>
        <w:gridCol w:w="3710"/>
      </w:tblGrid>
      <w:tr w:rsidR="004C7F89" w:rsidTr="002D7A7C">
        <w:trPr>
          <w:trHeight w:val="302"/>
        </w:trPr>
        <w:tc>
          <w:tcPr>
            <w:tcW w:w="3710" w:type="dxa"/>
          </w:tcPr>
          <w:p w:rsidR="004C7F89" w:rsidRPr="00147D3F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710" w:type="dxa"/>
          </w:tcPr>
          <w:p w:rsidR="004C7F89" w:rsidRPr="00147D3F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7D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710" w:type="dxa"/>
          </w:tcPr>
          <w:p w:rsidR="004C7F89" w:rsidRPr="00147D3F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710" w:type="dxa"/>
          </w:tcPr>
          <w:p w:rsidR="004C7F89" w:rsidRPr="00147D3F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4C7F89" w:rsidRPr="007778C7" w:rsidTr="002D7A7C">
        <w:trPr>
          <w:trHeight w:val="315"/>
        </w:trPr>
        <w:tc>
          <w:tcPr>
            <w:tcW w:w="3710" w:type="dxa"/>
          </w:tcPr>
          <w:p w:rsidR="00757CC5" w:rsidRPr="00714E9A" w:rsidRDefault="00757CC5" w:rsidP="00757CC5">
            <w:pPr>
              <w:pStyle w:val="TableParagraph"/>
              <w:ind w:left="0"/>
              <w:rPr>
                <w:sz w:val="24"/>
              </w:rPr>
            </w:pPr>
            <w:r w:rsidRPr="00714E9A">
              <w:rPr>
                <w:sz w:val="24"/>
              </w:rPr>
              <w:t>Фестиваль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творчества</w:t>
            </w:r>
          </w:p>
          <w:p w:rsidR="00757CC5" w:rsidRPr="00714E9A" w:rsidRDefault="00757CC5" w:rsidP="00757CC5">
            <w:pPr>
              <w:pStyle w:val="TableParagraph"/>
              <w:ind w:left="0" w:right="1088"/>
              <w:rPr>
                <w:sz w:val="24"/>
              </w:rPr>
            </w:pPr>
            <w:r w:rsidRPr="00714E9A">
              <w:rPr>
                <w:sz w:val="24"/>
              </w:rPr>
              <w:t>«Мы едины- и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непобедимы»</w:t>
            </w:r>
          </w:p>
          <w:p w:rsidR="004C7F89" w:rsidRPr="007778C7" w:rsidRDefault="00757CC5" w:rsidP="0075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5B2C">
              <w:rPr>
                <w:sz w:val="24"/>
                <w:lang w:val="ru-RU"/>
              </w:rPr>
              <w:t>(декламация,</w:t>
            </w:r>
            <w:r w:rsidRPr="00CD5B2C">
              <w:rPr>
                <w:spacing w:val="-5"/>
                <w:sz w:val="24"/>
                <w:lang w:val="ru-RU"/>
              </w:rPr>
              <w:t xml:space="preserve"> </w:t>
            </w:r>
            <w:r w:rsidRPr="00CD5B2C">
              <w:rPr>
                <w:sz w:val="24"/>
                <w:lang w:val="ru-RU"/>
              </w:rPr>
              <w:t>вокал</w:t>
            </w:r>
            <w:r>
              <w:rPr>
                <w:sz w:val="24"/>
                <w:lang w:val="ru-RU"/>
              </w:rPr>
              <w:t>,</w:t>
            </w:r>
            <w:r w:rsidRPr="00CD5B2C">
              <w:rPr>
                <w:sz w:val="24"/>
                <w:lang w:val="ru-RU"/>
              </w:rPr>
              <w:t xml:space="preserve"> хореография,</w:t>
            </w:r>
            <w:r w:rsidRPr="00CD5B2C">
              <w:rPr>
                <w:spacing w:val="-3"/>
                <w:sz w:val="24"/>
                <w:lang w:val="ru-RU"/>
              </w:rPr>
              <w:t xml:space="preserve"> </w:t>
            </w:r>
            <w:r w:rsidRPr="00CD5B2C">
              <w:rPr>
                <w:sz w:val="24"/>
                <w:lang w:val="ru-RU"/>
              </w:rPr>
              <w:t>рисунки)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10" w:type="dxa"/>
          </w:tcPr>
          <w:p w:rsidR="004C7F89" w:rsidRPr="007778C7" w:rsidRDefault="00757CC5" w:rsidP="002D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4E9A">
              <w:rPr>
                <w:sz w:val="24"/>
                <w:lang w:val="ru-RU"/>
              </w:rPr>
              <w:t>Моя Родина</w:t>
            </w:r>
            <w:r w:rsidRPr="00714E9A">
              <w:rPr>
                <w:spacing w:val="-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–</w:t>
            </w:r>
            <w:r w:rsidRPr="00714E9A">
              <w:rPr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Россия</w:t>
            </w:r>
          </w:p>
        </w:tc>
        <w:tc>
          <w:tcPr>
            <w:tcW w:w="3710" w:type="dxa"/>
          </w:tcPr>
          <w:p w:rsidR="00757CC5" w:rsidRPr="00714E9A" w:rsidRDefault="00757CC5" w:rsidP="00757CC5">
            <w:pPr>
              <w:pStyle w:val="TableParagraph"/>
              <w:spacing w:line="276" w:lineRule="auto"/>
              <w:ind w:left="0" w:right="87"/>
              <w:rPr>
                <w:sz w:val="24"/>
              </w:rPr>
            </w:pPr>
            <w:r w:rsidRPr="00714E9A">
              <w:rPr>
                <w:sz w:val="24"/>
              </w:rPr>
              <w:t>Оформление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экспозиции</w:t>
            </w:r>
            <w:r w:rsidRPr="00714E9A">
              <w:rPr>
                <w:spacing w:val="-8"/>
                <w:sz w:val="24"/>
              </w:rPr>
              <w:t xml:space="preserve"> </w:t>
            </w:r>
            <w:r w:rsidRPr="00714E9A">
              <w:rPr>
                <w:sz w:val="24"/>
              </w:rPr>
              <w:t>фотографий</w:t>
            </w:r>
          </w:p>
          <w:p w:rsidR="004C7F89" w:rsidRPr="007778C7" w:rsidRDefault="00757CC5" w:rsidP="0075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10" w:type="dxa"/>
          </w:tcPr>
          <w:p w:rsidR="004C7F89" w:rsidRPr="007778C7" w:rsidRDefault="00757CC5" w:rsidP="002D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выставка</w:t>
            </w:r>
          </w:p>
        </w:tc>
      </w:tr>
    </w:tbl>
    <w:p w:rsidR="004C7F89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6. Правовое и гендерное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3"/>
        <w:gridCol w:w="3713"/>
        <w:gridCol w:w="3713"/>
        <w:gridCol w:w="3713"/>
      </w:tblGrid>
      <w:tr w:rsidR="004C7F89" w:rsidTr="002D7A7C">
        <w:trPr>
          <w:trHeight w:val="255"/>
        </w:trPr>
        <w:tc>
          <w:tcPr>
            <w:tcW w:w="3713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1 неделя</w:t>
            </w:r>
          </w:p>
        </w:tc>
        <w:tc>
          <w:tcPr>
            <w:tcW w:w="3713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2 неделя</w:t>
            </w:r>
          </w:p>
        </w:tc>
        <w:tc>
          <w:tcPr>
            <w:tcW w:w="3713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 3 неделя</w:t>
            </w:r>
          </w:p>
        </w:tc>
        <w:tc>
          <w:tcPr>
            <w:tcW w:w="3713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  4 неделя</w:t>
            </w:r>
          </w:p>
        </w:tc>
      </w:tr>
      <w:tr w:rsidR="004C7F89" w:rsidRPr="002D7A7C" w:rsidTr="002D7A7C">
        <w:trPr>
          <w:trHeight w:val="270"/>
        </w:trPr>
        <w:tc>
          <w:tcPr>
            <w:tcW w:w="3713" w:type="dxa"/>
          </w:tcPr>
          <w:p w:rsidR="004C7F89" w:rsidRPr="007778C7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«Найди себя на фотографии»</w:t>
            </w:r>
          </w:p>
        </w:tc>
        <w:tc>
          <w:tcPr>
            <w:tcW w:w="3713" w:type="dxa"/>
          </w:tcPr>
          <w:p w:rsidR="004C7F89" w:rsidRPr="007778C7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Сюжетно ролевая игра «День рождения сына»</w:t>
            </w:r>
          </w:p>
        </w:tc>
        <w:tc>
          <w:tcPr>
            <w:tcW w:w="3713" w:type="dxa"/>
          </w:tcPr>
          <w:p w:rsidR="004C7F89" w:rsidRPr="007778C7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Моделирование ситуаций «Сделай комплимент»</w:t>
            </w:r>
          </w:p>
        </w:tc>
        <w:tc>
          <w:tcPr>
            <w:tcW w:w="3713" w:type="dxa"/>
          </w:tcPr>
          <w:p w:rsidR="004C7F89" w:rsidRPr="007778C7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С.Бондаренко «Таня и братик»</w:t>
            </w:r>
          </w:p>
        </w:tc>
      </w:tr>
    </w:tbl>
    <w:p w:rsidR="00A01137" w:rsidRPr="00426478" w:rsidRDefault="00FE536D" w:rsidP="00A01137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ab/>
      </w:r>
      <w:r w:rsidR="00A0113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7. </w:t>
      </w:r>
      <w:r w:rsidR="00A01137" w:rsidRPr="00426478">
        <w:rPr>
          <w:rFonts w:ascii="Times New Roman" w:hAnsi="Times New Roman"/>
          <w:b/>
          <w:sz w:val="28"/>
          <w:szCs w:val="28"/>
        </w:rPr>
        <w:t>Социокультурные</w:t>
      </w:r>
      <w:r w:rsidR="00A01137" w:rsidRPr="00646F35">
        <w:rPr>
          <w:rFonts w:ascii="Times New Roman" w:hAnsi="Times New Roman"/>
          <w:b/>
          <w:sz w:val="24"/>
          <w:szCs w:val="24"/>
        </w:rPr>
        <w:t xml:space="preserve"> </w:t>
      </w:r>
      <w:r w:rsidR="00A01137" w:rsidRPr="00426478">
        <w:rPr>
          <w:rFonts w:ascii="Times New Roman" w:hAnsi="Times New Roman"/>
          <w:b/>
          <w:sz w:val="28"/>
          <w:szCs w:val="28"/>
        </w:rPr>
        <w:t>ценности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7512"/>
      </w:tblGrid>
      <w:tr w:rsidR="00A01137" w:rsidRPr="002D7A7C" w:rsidTr="00F442BD">
        <w:tc>
          <w:tcPr>
            <w:tcW w:w="7230" w:type="dxa"/>
            <w:shd w:val="clear" w:color="auto" w:fill="auto"/>
          </w:tcPr>
          <w:p w:rsidR="00A01137" w:rsidRPr="004141F1" w:rsidRDefault="00A01137" w:rsidP="00A01137">
            <w:pPr>
              <w:pStyle w:val="TableParagraph"/>
              <w:spacing w:before="41"/>
              <w:ind w:left="109" w:right="764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Pr="00714E9A">
              <w:rPr>
                <w:sz w:val="24"/>
              </w:rPr>
              <w:t xml:space="preserve"> «Усы, лапы, хвост!»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4141F1">
              <w:rPr>
                <w:sz w:val="24"/>
              </w:rPr>
              <w:t>(</w:t>
            </w:r>
            <w:r>
              <w:rPr>
                <w:sz w:val="24"/>
              </w:rPr>
              <w:t>как можно помочь бездомным животным)</w:t>
            </w:r>
          </w:p>
          <w:p w:rsidR="00A01137" w:rsidRPr="002D7A7C" w:rsidRDefault="00A01137" w:rsidP="00A01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  <w:shd w:val="clear" w:color="auto" w:fill="auto"/>
          </w:tcPr>
          <w:p w:rsidR="00A01137" w:rsidRPr="00714E9A" w:rsidRDefault="00A01137" w:rsidP="00A01137">
            <w:pPr>
              <w:pStyle w:val="TableParagraph"/>
              <w:spacing w:before="44"/>
              <w:ind w:right="1768"/>
              <w:jc w:val="both"/>
              <w:rPr>
                <w:sz w:val="24"/>
              </w:rPr>
            </w:pPr>
            <w:r w:rsidRPr="00714E9A">
              <w:rPr>
                <w:sz w:val="24"/>
              </w:rPr>
              <w:t>Беседа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«Братья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наши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меньшие»,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Театрализованное</w:t>
            </w:r>
            <w:r w:rsidRPr="00714E9A">
              <w:rPr>
                <w:color w:val="111111"/>
                <w:spacing w:val="-5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представление</w:t>
            </w:r>
            <w:r w:rsidRPr="00714E9A">
              <w:rPr>
                <w:color w:val="111111"/>
                <w:spacing w:val="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«Как</w:t>
            </w:r>
            <w:r w:rsidRPr="00714E9A">
              <w:rPr>
                <w:color w:val="111111"/>
                <w:spacing w:val="-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муравьишка</w:t>
            </w:r>
            <w:r w:rsidRPr="00714E9A">
              <w:rPr>
                <w:color w:val="111111"/>
                <w:spacing w:val="-4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домой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спешил»</w:t>
            </w:r>
            <w:r>
              <w:rPr>
                <w:color w:val="111111"/>
                <w:sz w:val="24"/>
              </w:rPr>
              <w:t>.</w:t>
            </w:r>
          </w:p>
        </w:tc>
      </w:tr>
    </w:tbl>
    <w:p w:rsidR="00FE536D" w:rsidRDefault="00A01137" w:rsidP="00FE53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8</w:t>
      </w:r>
      <w:r w:rsidR="00FE536D" w:rsidRPr="00D13B9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 Конкурсное движение</w:t>
      </w:r>
    </w:p>
    <w:p w:rsidR="00FE536D" w:rsidRDefault="00FE536D" w:rsidP="00FE536D">
      <w:pPr>
        <w:spacing w:before="89" w:after="50"/>
        <w:ind w:right="654"/>
        <w:rPr>
          <w:sz w:val="24"/>
          <w:lang w:val="ru-RU"/>
        </w:rPr>
      </w:pPr>
      <w:r w:rsidRPr="00714E9A">
        <w:rPr>
          <w:sz w:val="24"/>
          <w:lang w:val="ru-RU"/>
        </w:rPr>
        <w:t>Конкурс чтецов «В</w:t>
      </w:r>
      <w:r w:rsidRPr="00714E9A">
        <w:rPr>
          <w:spacing w:val="1"/>
          <w:sz w:val="24"/>
          <w:lang w:val="ru-RU"/>
        </w:rPr>
        <w:t xml:space="preserve"> </w:t>
      </w:r>
      <w:r w:rsidRPr="00714E9A">
        <w:rPr>
          <w:sz w:val="24"/>
          <w:lang w:val="ru-RU"/>
        </w:rPr>
        <w:t>единстве</w:t>
      </w:r>
      <w:r w:rsidRPr="00714E9A">
        <w:rPr>
          <w:spacing w:val="-8"/>
          <w:sz w:val="24"/>
          <w:lang w:val="ru-RU"/>
        </w:rPr>
        <w:t xml:space="preserve"> </w:t>
      </w:r>
      <w:r w:rsidRPr="00714E9A">
        <w:rPr>
          <w:sz w:val="24"/>
          <w:lang w:val="ru-RU"/>
        </w:rPr>
        <w:t>наша</w:t>
      </w:r>
      <w:r w:rsidRPr="00714E9A">
        <w:rPr>
          <w:spacing w:val="-6"/>
          <w:sz w:val="24"/>
          <w:lang w:val="ru-RU"/>
        </w:rPr>
        <w:t xml:space="preserve"> </w:t>
      </w:r>
      <w:r w:rsidRPr="00714E9A">
        <w:rPr>
          <w:sz w:val="24"/>
          <w:lang w:val="ru-RU"/>
        </w:rPr>
        <w:t>сила»</w:t>
      </w:r>
      <w:r>
        <w:rPr>
          <w:sz w:val="24"/>
          <w:lang w:val="ru-RU"/>
        </w:rPr>
        <w:t>.</w:t>
      </w:r>
    </w:p>
    <w:p w:rsidR="00FE536D" w:rsidRDefault="00A01137" w:rsidP="00FE536D">
      <w:pPr>
        <w:spacing w:before="89" w:after="50"/>
        <w:ind w:right="654"/>
        <w:rPr>
          <w:b/>
          <w:sz w:val="28"/>
          <w:lang w:val="ru-RU"/>
        </w:rPr>
      </w:pPr>
      <w:r>
        <w:rPr>
          <w:b/>
          <w:sz w:val="28"/>
          <w:lang w:val="ru-RU"/>
        </w:rPr>
        <w:t>9</w:t>
      </w:r>
      <w:r w:rsidR="00FE536D">
        <w:rPr>
          <w:b/>
          <w:sz w:val="28"/>
          <w:lang w:val="ru-RU"/>
        </w:rPr>
        <w:t xml:space="preserve">. </w:t>
      </w:r>
      <w:r w:rsidR="00FE536D" w:rsidRPr="00757CC5">
        <w:rPr>
          <w:b/>
          <w:sz w:val="28"/>
          <w:lang w:val="ru-RU"/>
        </w:rPr>
        <w:t>«Мероприятия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по пожарной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безопасности».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</w:tblGrid>
      <w:tr w:rsidR="00ED4104" w:rsidRPr="00757CC5" w:rsidTr="004C708D">
        <w:tc>
          <w:tcPr>
            <w:tcW w:w="7479" w:type="dxa"/>
            <w:shd w:val="clear" w:color="auto" w:fill="auto"/>
          </w:tcPr>
          <w:p w:rsidR="00ED4104" w:rsidRPr="00757CC5" w:rsidRDefault="00ED4104" w:rsidP="00F442B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4CBD">
              <w:rPr>
                <w:sz w:val="24"/>
                <w:szCs w:val="24"/>
                <w:lang w:val="ru-RU"/>
              </w:rPr>
              <w:t>Практикум для детей и</w:t>
            </w:r>
            <w:r w:rsidRPr="00C74C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воспитателей</w:t>
            </w:r>
            <w:r w:rsidRPr="00C74C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«Оказание</w:t>
            </w:r>
            <w:r w:rsidRPr="00C74C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первой</w:t>
            </w:r>
            <w:r w:rsidRPr="00C74C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помощи</w:t>
            </w:r>
            <w:r w:rsidRPr="00C74C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в</w:t>
            </w:r>
            <w:r w:rsidRPr="00C74C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экстренных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55D">
              <w:rPr>
                <w:sz w:val="24"/>
                <w:szCs w:val="24"/>
                <w:lang w:val="ru-RU"/>
              </w:rPr>
              <w:t>ситуациях»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FE536D" w:rsidRPr="00757CC5" w:rsidRDefault="00FE536D" w:rsidP="00FE536D">
      <w:pPr>
        <w:spacing w:before="89" w:after="50"/>
        <w:ind w:right="654"/>
        <w:rPr>
          <w:b/>
          <w:sz w:val="28"/>
          <w:lang w:val="ru-RU"/>
        </w:rPr>
      </w:pPr>
    </w:p>
    <w:p w:rsidR="004C7F89" w:rsidRPr="006466D6" w:rsidRDefault="00FE536D" w:rsidP="00FE536D">
      <w:pPr>
        <w:tabs>
          <w:tab w:val="left" w:pos="3225"/>
          <w:tab w:val="center" w:pos="7852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ab/>
      </w:r>
      <w:r w:rsidR="004C7F89" w:rsidRPr="006466D6"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Познавательное</w:t>
      </w:r>
      <w:r w:rsidR="004C7F8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="004C7F89" w:rsidRPr="006466D6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развитие</w:t>
      </w:r>
    </w:p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1.Наблюдение за живой и неживой природой</w:t>
      </w:r>
      <w:r w:rsidRPr="00E02FB7">
        <w:rPr>
          <w:rFonts w:ascii="Times New Roman" w:eastAsia="Calibri" w:hAnsi="Times New Roman" w:cs="Times New Roman"/>
          <w:sz w:val="24"/>
          <w:szCs w:val="24"/>
          <w:lang w:val="ru-RU"/>
        </w:rPr>
        <w:t>. (экспериментирование и исследовательская деятельность)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827"/>
      </w:tblGrid>
      <w:tr w:rsidR="004C7F89" w:rsidRPr="00147D3F" w:rsidTr="002D7A7C">
        <w:tc>
          <w:tcPr>
            <w:tcW w:w="3652" w:type="dxa"/>
          </w:tcPr>
          <w:p w:rsidR="004C7F89" w:rsidRPr="006466D6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466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 неделя</w:t>
            </w:r>
          </w:p>
        </w:tc>
        <w:tc>
          <w:tcPr>
            <w:tcW w:w="3827" w:type="dxa"/>
          </w:tcPr>
          <w:p w:rsidR="004C7F89" w:rsidRPr="006466D6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466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 неделя</w:t>
            </w:r>
          </w:p>
        </w:tc>
        <w:tc>
          <w:tcPr>
            <w:tcW w:w="3544" w:type="dxa"/>
          </w:tcPr>
          <w:p w:rsidR="004C7F89" w:rsidRPr="00147D3F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466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 нед</w:t>
            </w:r>
            <w:r w:rsidRPr="00147D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еля</w:t>
            </w:r>
          </w:p>
        </w:tc>
        <w:tc>
          <w:tcPr>
            <w:tcW w:w="3827" w:type="dxa"/>
          </w:tcPr>
          <w:p w:rsidR="004C7F89" w:rsidRPr="00147D3F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47D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 неделя</w:t>
            </w:r>
          </w:p>
        </w:tc>
      </w:tr>
      <w:tr w:rsidR="004C7F89" w:rsidRPr="002D7A7C" w:rsidTr="002D7A7C">
        <w:tc>
          <w:tcPr>
            <w:tcW w:w="3652" w:type="dxa"/>
          </w:tcPr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1. Наблюдение за долготой дня.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:развивать умение устанавливать связи между продолжительностью дня и ночи и освещением дня.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2.Наблюдение за туманом.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Цель: продолжать знакомить с явлениями неживой природы.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3.Наблюдения за почвой в морозную погоду.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продолжать знакомить  с многообразием природных  явлений.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4.Наблюдение за опавшими листьями.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:показать что природа прекрасна во все времена года;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Объяснить, что в природе  ничего не происходит случайно :опавшие листья нужны растениям зимой и осенью на земле.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5.Опыт с водой ,со льдом.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:познакомить детей со свойствами воды и льда.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6.Определение погоды по приметам.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учить самостоятельно определять погоду и показывать её влияние на растительный животный  мир; находить уже известные народные приметы.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1.</w:t>
            </w:r>
            <w:r w:rsidRPr="00216B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Наблюдение за прохожими в</w:t>
            </w:r>
            <w:r w:rsidRPr="00216B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16B30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осенней одежде</w:t>
            </w:r>
            <w:r w:rsidRPr="00216B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. Развивать предпосылки наблюдательности, интереса к взаимосвязи явлений природы и жизни людей. Люди надевают более теплую одежду - куртки, головные уборы, увеличивается кол-во предметов </w:t>
            </w:r>
            <w:r w:rsidRPr="00216B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>одежды - перчатки, шарфы. Спросить, почему мы и прохожие так одеваются. При рассматривании активизировать в речи названия предметов одежды, закреплять названия основных цветов.. Рассмотреть одежду детей.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2. Наблюдение за явлениями первых заморозков. Цель:развивать сенсорные способы познания природных явлений - характер поверхности, температура льда. показать иней на траве, кирпичной стене, сетке ограды. Вызвать чувство удивления, восхищения своеобразием природных явлений. Формировать предпосылки логических умозаключений - замерзание воды в лужах связать с холодной погодой. Позволить порезвиться, попрыгать в мелких замерзших лужах, послушать как хрустит, шуршат, позванивают разлетающиеся льдинки.</w:t>
            </w:r>
          </w:p>
        </w:tc>
        <w:tc>
          <w:tcPr>
            <w:tcW w:w="3544" w:type="dxa"/>
          </w:tcPr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1.Наблюдение за первым снегом.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продолжить знакомить детей с явлениями природы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Рассказать детям о том, что снег, это капелька воды только в другом состоянии.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2.Наблюдение за воробьями.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Цель: формировать умение устанавливать связи  между поведением птиц и изменениями в природе.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3.Наблюдение за лужами.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: продолжить знакомить с осенними  явлениями природы.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4. Опыт со льдом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Предложить детям пройти по краю лужи и послушать, как хрустит лёд.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5.Наблюдение за вороной.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уточнить и расширить представления о разнообразии птиц( клюв, органы передвижения, перьевой покров); учить видеть особенности в их строении поведении.</w:t>
            </w:r>
          </w:p>
        </w:tc>
        <w:tc>
          <w:tcPr>
            <w:tcW w:w="382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1.Наблюдение за птицами у кормушек.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:уточнить названия птиц, которые прилетают кормушке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 летают вблизи участка.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 Наблюдение за голыми деревьями.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Цель:продолжать формировать умение устанавливать простейшие связи между изменениями в живой и неживой  природе.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3.Наблюдение за изменениями в природе.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:развивать умение самостоятельно выявлять признаки глубокой осени, устанавливать причинно-следственные и временные связи.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4.Наблюдение за пасмурным небом.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5.Наблюдения за деревом.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учить описывать растения, отмечая их отличие и сходство, закреплять знания названий деревьев.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C7F89" w:rsidRPr="00E02FB7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Развивающиеигры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, сенсорное развитие.</w:t>
      </w:r>
    </w:p>
    <w:tbl>
      <w:tblPr>
        <w:tblW w:w="1474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3780"/>
      </w:tblGrid>
      <w:tr w:rsidR="004C7F89" w:rsidRPr="00216B30" w:rsidTr="002D7A7C">
        <w:trPr>
          <w:trHeight w:val="390"/>
        </w:trPr>
        <w:tc>
          <w:tcPr>
            <w:tcW w:w="3600" w:type="dxa"/>
          </w:tcPr>
          <w:p w:rsidR="004C7F89" w:rsidRPr="00216B30" w:rsidRDefault="004C7F89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Игры с палочками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Кьюзинера.</w:t>
            </w:r>
          </w:p>
        </w:tc>
        <w:tc>
          <w:tcPr>
            <w:tcW w:w="369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Игра-лото "Ягоды"</w:t>
            </w:r>
          </w:p>
        </w:tc>
        <w:tc>
          <w:tcPr>
            <w:tcW w:w="3675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Игра "Подбери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правильно"(профессии)</w:t>
            </w:r>
          </w:p>
        </w:tc>
        <w:tc>
          <w:tcPr>
            <w:tcW w:w="378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игра "Сосчитай-ка"</w:t>
            </w:r>
          </w:p>
        </w:tc>
      </w:tr>
    </w:tbl>
    <w:p w:rsidR="004C7F89" w:rsidRPr="00216B30" w:rsidRDefault="004C7F89" w:rsidP="004C7F89">
      <w:pPr>
        <w:spacing w:after="0" w:line="240" w:lineRule="auto"/>
        <w:ind w:left="720"/>
        <w:contextualSpacing/>
        <w:jc w:val="center"/>
        <w:rPr>
          <w:ins w:id="10" w:author="User" w:date="2015-07-27T13:11:00Z"/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24A1E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Речевое развитие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1.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3723"/>
        <w:gridCol w:w="3680"/>
        <w:gridCol w:w="3693"/>
      </w:tblGrid>
      <w:tr w:rsidR="004C7F89" w:rsidRPr="00216B30" w:rsidTr="002D7A7C">
        <w:tc>
          <w:tcPr>
            <w:tcW w:w="369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Чтение рассказа Казакова "Чик -чик ножницами"</w:t>
            </w:r>
          </w:p>
        </w:tc>
        <w:tc>
          <w:tcPr>
            <w:tcW w:w="372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Чтение стихотворения Высотской"Детский Сад".</w:t>
            </w:r>
          </w:p>
        </w:tc>
        <w:tc>
          <w:tcPr>
            <w:tcW w:w="368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Чтение рассказа Веденского "О девочке Маше ,о собаке ,петушке и кошке Ниточке".</w:t>
            </w:r>
          </w:p>
        </w:tc>
        <w:tc>
          <w:tcPr>
            <w:tcW w:w="369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Чтениесказки "Привередница"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2.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Заучивание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наизусть.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3544"/>
        <w:gridCol w:w="3827"/>
      </w:tblGrid>
      <w:tr w:rsidR="004C7F89" w:rsidRPr="002D7A7C" w:rsidTr="002D7A7C">
        <w:tc>
          <w:tcPr>
            <w:tcW w:w="3794" w:type="dxa"/>
          </w:tcPr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b/>
                <w:color w:val="000000"/>
                <w:lang w:val="ru-RU"/>
              </w:rPr>
            </w:pPr>
            <w:r w:rsidRPr="00216B30">
              <w:rPr>
                <w:b/>
                <w:color w:val="000000"/>
                <w:lang w:val="ru-RU"/>
              </w:rPr>
              <w:t>"Во поле рябинушка.."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Во поле рябинушка,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Во поле кудрявая стояла.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Как под той рябинушкой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Сидят девушки.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Первая — Катюшенька — шьёт.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Вторая - Марфушенька — прядёт.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Третья — Акулинушка — вышивает.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</w:rPr>
            </w:pPr>
            <w:r w:rsidRPr="00216B30">
              <w:rPr>
                <w:color w:val="000000"/>
              </w:rPr>
              <w:t>Четвёртая — Аринушка — зевает.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C7F89" w:rsidRPr="00216B30" w:rsidRDefault="004C7F89" w:rsidP="002D7A7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"Ножки, ножки....</w:t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4C7F89" w:rsidRPr="00216B30" w:rsidRDefault="004C7F89" w:rsidP="002D7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Ножки, ножки, где вы были?</w:t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За грибами в лес ходили.</w:t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А вы, ручки, помогали?</w:t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Мы грибочки собирали.</w:t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А вы, глазки, помогали?</w:t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Мы искали да смотрели,</w:t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 пенечки оглядели.</w:t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Вот и Ванечка с грибком,</w:t>
            </w: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 С подосиновичком.</w:t>
            </w:r>
          </w:p>
        </w:tc>
        <w:tc>
          <w:tcPr>
            <w:tcW w:w="3544" w:type="dxa"/>
          </w:tcPr>
          <w:p w:rsidR="004C7F89" w:rsidRPr="00216B30" w:rsidRDefault="004C7F89" w:rsidP="002D7A7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Ваня, Ванечка! Куда ходил?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/>
              <w:rPr>
                <w:color w:val="000000"/>
              </w:rPr>
            </w:pPr>
            <w:r w:rsidRPr="00216B30">
              <w:rPr>
                <w:color w:val="000000"/>
                <w:lang w:val="ru-RU"/>
              </w:rPr>
              <w:t>- Ваня, Ванечка! Куда ходил?</w:t>
            </w:r>
            <w:r w:rsidRPr="00216B30">
              <w:rPr>
                <w:color w:val="000000"/>
                <w:lang w:val="ru-RU"/>
              </w:rPr>
              <w:br/>
              <w:t>- В лесочек!</w:t>
            </w:r>
            <w:r w:rsidRPr="00216B30">
              <w:rPr>
                <w:color w:val="000000"/>
                <w:lang w:val="ru-RU"/>
              </w:rPr>
              <w:br/>
              <w:t>- Что видел?</w:t>
            </w:r>
            <w:r w:rsidRPr="00216B30">
              <w:rPr>
                <w:color w:val="000000"/>
                <w:lang w:val="ru-RU"/>
              </w:rPr>
              <w:br/>
              <w:t>- Пенечек!</w:t>
            </w:r>
            <w:r w:rsidRPr="00216B30">
              <w:rPr>
                <w:color w:val="000000"/>
                <w:lang w:val="ru-RU"/>
              </w:rPr>
              <w:br/>
              <w:t>- Под пенечком что?</w:t>
            </w:r>
            <w:r w:rsidRPr="00216B30">
              <w:rPr>
                <w:color w:val="000000"/>
                <w:lang w:val="ru-RU"/>
              </w:rPr>
              <w:br/>
              <w:t>- Грибок!</w:t>
            </w:r>
            <w:r w:rsidRPr="00216B30">
              <w:rPr>
                <w:color w:val="000000"/>
                <w:lang w:val="ru-RU"/>
              </w:rPr>
              <w:br/>
            </w:r>
            <w:r w:rsidRPr="00216B30">
              <w:rPr>
                <w:color w:val="000000"/>
              </w:rPr>
              <w:t>Хвать, да в кузовок!..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А.Блок"Зайчик".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Маленькому зайчику</w:t>
            </w:r>
            <w:r w:rsidRPr="00216B30">
              <w:rPr>
                <w:lang w:val="ru-RU"/>
              </w:rPr>
              <w:br/>
              <w:t>На сырой ложбинке</w:t>
            </w:r>
            <w:r w:rsidRPr="00216B30">
              <w:rPr>
                <w:lang w:val="ru-RU"/>
              </w:rPr>
              <w:br/>
              <w:t>Прежде глазки тешили</w:t>
            </w:r>
            <w:r w:rsidRPr="00216B30">
              <w:rPr>
                <w:lang w:val="ru-RU"/>
              </w:rPr>
              <w:br/>
              <w:t>Белые цветочки…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Осенью расплакались</w:t>
            </w:r>
            <w:r w:rsidRPr="00216B30">
              <w:rPr>
                <w:lang w:val="ru-RU"/>
              </w:rPr>
              <w:br/>
              <w:t>Тонкие былинки,</w:t>
            </w:r>
            <w:r w:rsidRPr="00216B30">
              <w:rPr>
                <w:lang w:val="ru-RU"/>
              </w:rPr>
              <w:br/>
              <w:t>Лапки наступают</w:t>
            </w:r>
            <w:r w:rsidRPr="00216B30">
              <w:rPr>
                <w:lang w:val="ru-RU"/>
              </w:rPr>
              <w:br/>
              <w:t>На жёлтые листочки.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Хмурая, дождливая</w:t>
            </w:r>
            <w:r w:rsidRPr="00216B30">
              <w:rPr>
                <w:lang w:val="ru-RU"/>
              </w:rPr>
              <w:br/>
              <w:t>Наступила осень,</w:t>
            </w:r>
            <w:r w:rsidRPr="00216B30">
              <w:rPr>
                <w:lang w:val="ru-RU"/>
              </w:rPr>
              <w:br/>
              <w:t>Всю капустку сняли,</w:t>
            </w:r>
            <w:r w:rsidRPr="00216B30">
              <w:rPr>
                <w:lang w:val="ru-RU"/>
              </w:rPr>
              <w:br/>
              <w:t>Нечего украсть.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Бедный зайчик прыгает</w:t>
            </w:r>
            <w:r w:rsidRPr="00216B30">
              <w:rPr>
                <w:lang w:val="ru-RU"/>
              </w:rPr>
              <w:br/>
              <w:t>Возле мокрых сосен,</w:t>
            </w:r>
            <w:r w:rsidRPr="00216B30">
              <w:rPr>
                <w:lang w:val="ru-RU"/>
              </w:rPr>
              <w:br/>
              <w:t>Страшно в лапы волку</w:t>
            </w:r>
            <w:r w:rsidRPr="00216B30">
              <w:rPr>
                <w:lang w:val="ru-RU"/>
              </w:rPr>
              <w:br/>
              <w:t>Серому попасть…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Думает о лете,</w:t>
            </w:r>
            <w:r w:rsidRPr="00216B30">
              <w:rPr>
                <w:lang w:val="ru-RU"/>
              </w:rPr>
              <w:br/>
              <w:t>Прижимает уши,</w:t>
            </w:r>
            <w:r w:rsidRPr="00216B30">
              <w:rPr>
                <w:lang w:val="ru-RU"/>
              </w:rPr>
              <w:br/>
              <w:t>На небо косится –</w:t>
            </w:r>
            <w:r w:rsidRPr="00216B30">
              <w:rPr>
                <w:lang w:val="ru-RU"/>
              </w:rPr>
              <w:br/>
              <w:t>Неба не видать…</w:t>
            </w:r>
          </w:p>
          <w:p w:rsidR="004C7F89" w:rsidRPr="00216B30" w:rsidRDefault="004C7F89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val="ru-RU"/>
              </w:rPr>
            </w:pPr>
            <w:r w:rsidRPr="00216B30">
              <w:rPr>
                <w:lang w:val="ru-RU"/>
              </w:rPr>
              <w:t>Только б потеплее,</w:t>
            </w:r>
            <w:r w:rsidRPr="00216B30">
              <w:rPr>
                <w:lang w:val="ru-RU"/>
              </w:rPr>
              <w:br/>
              <w:t>Только бы посуше…</w:t>
            </w:r>
            <w:r w:rsidRPr="00216B30">
              <w:rPr>
                <w:lang w:val="ru-RU"/>
              </w:rPr>
              <w:br/>
              <w:t>Очень неприятно</w:t>
            </w:r>
            <w:r w:rsidRPr="00216B30">
              <w:rPr>
                <w:lang w:val="ru-RU"/>
              </w:rPr>
              <w:br/>
              <w:t>По воде ступать!</w:t>
            </w:r>
          </w:p>
        </w:tc>
      </w:tr>
    </w:tbl>
    <w:p w:rsidR="004C7F89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3. Развитие речевого творчества. (Н. Голицина)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0"/>
        <w:gridCol w:w="3680"/>
        <w:gridCol w:w="3680"/>
        <w:gridCol w:w="3680"/>
      </w:tblGrid>
      <w:tr w:rsidR="004C7F89" w:rsidTr="002D7A7C">
        <w:trPr>
          <w:trHeight w:val="255"/>
        </w:trPr>
        <w:tc>
          <w:tcPr>
            <w:tcW w:w="3680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680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680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680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4C7F89" w:rsidRPr="002D7A7C" w:rsidTr="002D7A7C">
        <w:trPr>
          <w:trHeight w:val="270"/>
        </w:trPr>
        <w:tc>
          <w:tcPr>
            <w:tcW w:w="3680" w:type="dxa"/>
          </w:tcPr>
          <w:p w:rsidR="004C7F89" w:rsidRPr="003B1FE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Я.Сегель «Как я был обезьянкой» стр.63</w:t>
            </w:r>
          </w:p>
        </w:tc>
        <w:tc>
          <w:tcPr>
            <w:tcW w:w="3680" w:type="dxa"/>
          </w:tcPr>
          <w:p w:rsidR="004C7F89" w:rsidRPr="003B1FE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Русская народная сказка «Лисичка – сестричка и серый волк»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стр.70</w:t>
            </w:r>
          </w:p>
        </w:tc>
        <w:tc>
          <w:tcPr>
            <w:tcW w:w="3680" w:type="dxa"/>
          </w:tcPr>
          <w:p w:rsidR="004C7F89" w:rsidRPr="003B1FE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малыми фольклорными формами.стр76</w:t>
            </w:r>
          </w:p>
        </w:tc>
        <w:tc>
          <w:tcPr>
            <w:tcW w:w="3680" w:type="dxa"/>
          </w:tcPr>
          <w:p w:rsidR="004C7F89" w:rsidRPr="003B1FE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Русская народная сказка «Снегурушка и лиса».стр70</w:t>
            </w:r>
          </w:p>
        </w:tc>
      </w:tr>
    </w:tbl>
    <w:p w:rsidR="004C7F89" w:rsidRPr="002F2CE9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7F89" w:rsidRPr="002F2CE9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7F89" w:rsidRPr="00E02FB7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02FB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Организованная образовательная деятельность</w:t>
      </w:r>
    </w:p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Познание (формирование элементарных 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693"/>
      </w:tblGrid>
      <w:tr w:rsidR="004C7F89" w:rsidRPr="00216B30" w:rsidTr="002D7A7C">
        <w:tc>
          <w:tcPr>
            <w:tcW w:w="369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"Знакомство с цифрой 3;ориентировка во времени.".Занятие№9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Е.В.Колесникова, стр.35</w:t>
            </w:r>
          </w:p>
        </w:tc>
        <w:tc>
          <w:tcPr>
            <w:tcW w:w="367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"Закрепление  цифры 3;Логические задачи".Занятие№10.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Е.В.Колесникова, стр.37</w:t>
            </w:r>
          </w:p>
        </w:tc>
        <w:tc>
          <w:tcPr>
            <w:tcW w:w="371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"Прямоугольник; соотношение количества предметов с цифрой".Занятие№11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стр.38</w:t>
            </w:r>
          </w:p>
        </w:tc>
        <w:tc>
          <w:tcPr>
            <w:tcW w:w="369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"Ориентировка в пространстве; геометрические фигуры".Занятие №12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Е.В.Колесникова, стр.41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Познание (формирование целостной картины мира)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699"/>
        <w:gridCol w:w="3707"/>
      </w:tblGrid>
      <w:tr w:rsidR="004C7F89" w:rsidRPr="002D7A7C" w:rsidTr="002D7A7C">
        <w:tc>
          <w:tcPr>
            <w:tcW w:w="368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"Кто такая мама моей мамы?"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 Карпухина, стр.64.</w:t>
            </w:r>
          </w:p>
        </w:tc>
        <w:tc>
          <w:tcPr>
            <w:tcW w:w="369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"Ветер  ,ветер ты могуч..."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стр.67</w:t>
            </w:r>
          </w:p>
        </w:tc>
        <w:tc>
          <w:tcPr>
            <w:tcW w:w="369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"Как звери к зиме готовились?"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 Карпухина, стр.69</w:t>
            </w:r>
          </w:p>
        </w:tc>
        <w:tc>
          <w:tcPr>
            <w:tcW w:w="370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"Магазин одежды"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стр.73</w:t>
            </w:r>
          </w:p>
        </w:tc>
      </w:tr>
    </w:tbl>
    <w:p w:rsidR="004C7F89" w:rsidRPr="00E02FB7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02F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Коммуникация (Развитие</w:t>
      </w:r>
      <w:r w:rsidR="002D7A7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E02F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699"/>
      </w:tblGrid>
      <w:tr w:rsidR="004C7F89" w:rsidRPr="00141EEC" w:rsidTr="002D7A7C">
        <w:tc>
          <w:tcPr>
            <w:tcW w:w="364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"ТРИЗ Модификация русской народной сказки "Репка"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02F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А.В. Аджи, с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тр36.</w:t>
            </w:r>
          </w:p>
        </w:tc>
        <w:tc>
          <w:tcPr>
            <w:tcW w:w="3712" w:type="dxa"/>
          </w:tcPr>
          <w:p w:rsidR="004C7F8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сюжетного рассказа по ролям.</w:t>
            </w:r>
          </w:p>
          <w:p w:rsidR="004C7F89" w:rsidRPr="00141EEC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О.Ушакова стр.122</w:t>
            </w:r>
            <w:r w:rsidRPr="00141EE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3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"Путешествие в летнюю и зимнюю сказку"</w:t>
            </w:r>
          </w:p>
          <w:p w:rsidR="004C7F89" w:rsidRPr="00141EEC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1E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А.В. Аджи,стр 38.</w:t>
            </w:r>
          </w:p>
        </w:tc>
        <w:tc>
          <w:tcPr>
            <w:tcW w:w="3699" w:type="dxa"/>
          </w:tcPr>
          <w:p w:rsidR="004C7F8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Придумывание загадок – описаний об игрушках.</w:t>
            </w:r>
          </w:p>
          <w:p w:rsidR="004C7F89" w:rsidRPr="00141EEC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О.Ушакова стр.124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</w:t>
      </w:r>
      <w:r w:rsidR="002D7A7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4C7F89" w:rsidRPr="00216B30" w:rsidTr="002D7A7C">
        <w:tc>
          <w:tcPr>
            <w:tcW w:w="2957" w:type="dxa"/>
          </w:tcPr>
          <w:p w:rsidR="004C7F89" w:rsidRPr="00624A1E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Закрепление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знаний о геометрических фигурах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5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Штрихование по трафарету.</w:t>
            </w:r>
          </w:p>
        </w:tc>
        <w:tc>
          <w:tcPr>
            <w:tcW w:w="295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Закрепить понятия слева, справа ,под ,над.</w:t>
            </w:r>
          </w:p>
        </w:tc>
        <w:tc>
          <w:tcPr>
            <w:tcW w:w="322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Игра"Подбери по форме".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Художественное</w:t>
      </w:r>
      <w:r w:rsidR="002D7A7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697"/>
        <w:gridCol w:w="3696"/>
        <w:gridCol w:w="3697"/>
      </w:tblGrid>
      <w:tr w:rsidR="004C7F89" w:rsidRPr="002D7A7C" w:rsidTr="002D7A7C"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"Посуда для кукол" 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стр.79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"Осенние листья"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стр.80</w:t>
            </w:r>
          </w:p>
        </w:tc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Колючий ёжик"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стр.86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Салфетки для мамы"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стр.87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Лепка/аппликация.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4C7F89" w:rsidRPr="00216B30" w:rsidTr="002D7A7C"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"Посуда для кукол"(лепка).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стр.199</w:t>
            </w:r>
          </w:p>
        </w:tc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«Какие вкусные овощи и фрукты подарила нам осень!» (аппликация).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стр.237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«Ёжик» (лепка).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стр.201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«Красивый коврик для мамы» (аппликация).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Н.Н. стр.238</w:t>
            </w:r>
          </w:p>
        </w:tc>
      </w:tr>
    </w:tbl>
    <w:p w:rsidR="004C7F89" w:rsidRPr="00216B30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C7F89" w:rsidRPr="002D7A7C" w:rsidTr="002D7A7C">
        <w:tc>
          <w:tcPr>
            <w:tcW w:w="14786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1.Консультация" Роль сюжетно-ролевой игры в развитии детей дошкольного возраста".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.Фотоколлаж "Мамы всякие нужны, мамы всякие важны!".</w:t>
            </w:r>
          </w:p>
          <w:p w:rsidR="004C7F89" w:rsidRPr="00216B30" w:rsidRDefault="004C7F89" w:rsidP="002D7A7C">
            <w:pPr>
              <w:spacing w:after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Индивидуальный разговор «Режим дня и его значение. Создание условий дома для полноценного отдыха и развития детей".</w:t>
            </w:r>
          </w:p>
        </w:tc>
      </w:tr>
    </w:tbl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D4104" w:rsidRDefault="00ED410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D4104" w:rsidRDefault="00ED410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D4104" w:rsidRDefault="00ED410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D4104" w:rsidRDefault="00ED4104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Pr="0033267F" w:rsidRDefault="00ED4104" w:rsidP="007E66F4">
      <w:pPr>
        <w:pStyle w:val="a7"/>
        <w:rPr>
          <w:rFonts w:eastAsia="Calibri"/>
          <w:i/>
          <w:lang w:val="ru-RU" w:eastAsia="ru-RU"/>
        </w:rPr>
      </w:pPr>
      <w:r w:rsidRPr="0033267F">
        <w:rPr>
          <w:rFonts w:eastAsia="Calibri"/>
          <w:lang w:val="ru-RU" w:eastAsia="ru-RU"/>
        </w:rPr>
        <w:t>ДЕКАБРЬ</w:t>
      </w:r>
    </w:p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4C7F89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>Физическое развитие</w:t>
      </w:r>
    </w:p>
    <w:p w:rsidR="004C7F89" w:rsidRPr="000008D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0008D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 w:eastAsia="ru-RU"/>
        </w:rPr>
        <w:t>Охрана и укрепление здоровья</w:t>
      </w:r>
    </w:p>
    <w:p w:rsidR="004C7F89" w:rsidRPr="00216B30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C7F89" w:rsidRPr="00216B30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1.Комплекс утренней гимнастики</w:t>
      </w:r>
      <w:r w:rsidRPr="0021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4C7F89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1" w:name="0"/>
            <w:bookmarkStart w:id="12" w:name="9769be5be296e702b222a223e1cde8c26a6962ad"/>
            <w:bookmarkEnd w:id="11"/>
            <w:bookmarkEnd w:id="12"/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4C7F89" w:rsidRPr="002D7A7C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№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стр.267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№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стр.268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3" w:name="7fbbd747c46ccfec44924b1c8ef2c6bc1622c7ad"/>
      <w:bookmarkStart w:id="14" w:name="1"/>
      <w:bookmarkEnd w:id="13"/>
      <w:bookmarkEnd w:id="14"/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2.Гимнастика после сна.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5"/>
        <w:gridCol w:w="7541"/>
      </w:tblGrid>
      <w:tr w:rsidR="004C7F89" w:rsidRPr="00216B30" w:rsidTr="002D7A7C">
        <w:tc>
          <w:tcPr>
            <w:tcW w:w="7485" w:type="dxa"/>
          </w:tcPr>
          <w:p w:rsidR="004C7F89" w:rsidRPr="00216B30" w:rsidRDefault="004C7F89" w:rsidP="002D7A7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«Разбудим глазки».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И.п.- лёжа на спине, руки вдоль туловища.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 Поморгать глазками.</w:t>
            </w:r>
          </w:p>
          <w:p w:rsidR="004C7F89" w:rsidRPr="00216B30" w:rsidRDefault="004C7F89" w:rsidP="002D7A7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«Потягушки».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И.п. –лёжа на спине, руки внизу, ладони в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«замок». Поднять руки вверх за голову,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потянуться и сделать вдох. Вернуться в и.п.-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выдох.</w:t>
            </w:r>
          </w:p>
          <w:p w:rsidR="004C7F89" w:rsidRPr="00216B30" w:rsidRDefault="004C7F89" w:rsidP="002D7A7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Езда на велосипеде».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И.п.- лёжа на спине. Приподнять ноги и делать движения ногами, как при езде на велосипеде,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вперёд затем назад.</w:t>
            </w:r>
          </w:p>
        </w:tc>
        <w:tc>
          <w:tcPr>
            <w:tcW w:w="7541" w:type="dxa"/>
          </w:tcPr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1. «Мы проснулись» И. п. : лежа на спине, ноги вместе, руки за головой. В. : 1 – поднять прямые ноги и руки вверх перед грудью. 2 – развести руки и ноги в стороны. 3 – свести ноги и руки перед грудью. 4 – вернуться в исходную позицию. (повт. 4 раза, темп умеренный)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 «Мы умелые» И. п. : лежа на животе. В. : 1-2- ноги согнуть в коленях, руками ухватиться за щиколотки, прогнуться. 3-4 – вернуться в исходную позицию. (повт. 4 раза)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 «Мы ловкие» И. п. : сидя, ноги прямые вместе, руки на плечах. В. : 1-2 – наклон вперед. 3-4 – вернуться в и. п. (повт. 4раза)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4. «Мы выносливые» И. п. : сидя, ноги прямые вместе, руки на плечах. В. : 1-2 – поднять прямые ноги вверх, одновременно поднять руки вверх. 3-4 – вернуться в и. п. (повт.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 раза)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7F89" w:rsidRPr="00216B30" w:rsidRDefault="004C7F89" w:rsidP="004C7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3. Дыхательная гимнастика.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8"/>
        <w:gridCol w:w="7726"/>
      </w:tblGrid>
      <w:tr w:rsidR="004C7F89" w:rsidRPr="00216B30" w:rsidTr="002D7A7C">
        <w:tc>
          <w:tcPr>
            <w:tcW w:w="8046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797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4C7F89" w:rsidRPr="002D7A7C" w:rsidTr="002D7A7C">
        <w:tc>
          <w:tcPr>
            <w:tcW w:w="8046" w:type="dxa"/>
          </w:tcPr>
          <w:p w:rsidR="004C7F89" w:rsidRPr="00216B30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«Трубач» - сидя на стуле, руки имитируют держащую трубу у рта. Медленный выдох с громким произношением гласного звука.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«Часики».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«Кошка» (приседание с поворотом). Стойка – ноги врозь, руки согнуты возле пояса. Повороты туловища влево, вправо с полуприседанием, сжимая пальцы в кулачок. Делать резкий шумный вдох в каждую сторону.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«Насос».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Стойка – ноги врозь, пружинистые наклоны вперед, руками тянуться к полу (но не касаться), резкий вдох в самом нижнем положении.</w:t>
            </w:r>
          </w:p>
        </w:tc>
      </w:tr>
    </w:tbl>
    <w:p w:rsidR="004C7F89" w:rsidRPr="00216B30" w:rsidRDefault="004C7F89" w:rsidP="004C7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4.Пальчиковая гимнастика.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9"/>
        <w:gridCol w:w="7725"/>
      </w:tblGrid>
      <w:tr w:rsidR="004C7F89" w:rsidRPr="00216B30" w:rsidTr="002D7A7C">
        <w:trPr>
          <w:trHeight w:val="558"/>
        </w:trPr>
        <w:tc>
          <w:tcPr>
            <w:tcW w:w="8046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797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3-4 недели</w:t>
            </w:r>
          </w:p>
        </w:tc>
      </w:tr>
      <w:tr w:rsidR="004C7F89" w:rsidRPr="002D7A7C" w:rsidTr="002D7A7C">
        <w:tc>
          <w:tcPr>
            <w:tcW w:w="8046" w:type="dxa"/>
          </w:tcPr>
          <w:p w:rsidR="004C7F89" w:rsidRPr="00216B30" w:rsidRDefault="004C7F89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 xml:space="preserve">«Орех» 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У тебя есть две руки,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Есть и 10 пальчиков.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Будут пальчики трудиться,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Не пристало им лениться.</w:t>
            </w:r>
          </w:p>
          <w:p w:rsidR="004C7F89" w:rsidRPr="00216B30" w:rsidRDefault="004C7F89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(Сжимать в кулачки и разжимать пальцы двух рук.)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«Гномики».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Маленькие гномики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Ловко строят домики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Чтоб гостей им пригласить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Надо столик смастерить.</w:t>
            </w:r>
          </w:p>
        </w:tc>
        <w:tc>
          <w:tcPr>
            <w:tcW w:w="7797" w:type="dxa"/>
          </w:tcPr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Чтобы печку истопить, 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Надо дров нам нарубить.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Рубим, рубим мы дровишки –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Пусть тепло будет детишкам.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(Имитировать движения рук дровосека, пальцы сплести, соединить ладони и стиснуть их как можно сильнее.)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Пальчики в футбол играют.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Все друг друга обгоняют,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Все бегом, вприпрыжку, вскачь.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Все хотят ударить мяч.</w:t>
            </w:r>
          </w:p>
          <w:p w:rsidR="004C7F89" w:rsidRPr="00216B30" w:rsidRDefault="004C7F89" w:rsidP="002D7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Каждый забивает гол,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Хорошо играть в футбол.</w:t>
            </w:r>
          </w:p>
        </w:tc>
      </w:tr>
    </w:tbl>
    <w:p w:rsidR="004C7F89" w:rsidRPr="00216B30" w:rsidRDefault="004C7F89" w:rsidP="004C7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5.Физминутки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5"/>
        <w:gridCol w:w="7839"/>
      </w:tblGrid>
      <w:tr w:rsidR="004C7F89" w:rsidRPr="00216B30" w:rsidTr="002D7A7C">
        <w:tc>
          <w:tcPr>
            <w:tcW w:w="796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96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4C7F89" w:rsidRPr="00216B30" w:rsidTr="002D7A7C">
        <w:tc>
          <w:tcPr>
            <w:tcW w:w="7960" w:type="dxa"/>
          </w:tcPr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неба падают снежинки, ( Поднимают руки над головой  и делают хватательные движения руками)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Как на сказочной картинке.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Будем их ловить руками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 покажем дома маме.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 вокруг лежат сугробы(Потягивания - руки в стороны)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Снегом замело дороги,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 завязнуть в поле чтобы, (Ходьба на месте)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Поднимем выше ноги.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Вон лисица в поле скачет (Прыжки на месте)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Словно мягкий рыжий мячик.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Ну, а мы идём, идём (Ходьба на месте)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И к себе приходим в дом.</w:t>
            </w:r>
          </w:p>
        </w:tc>
        <w:tc>
          <w:tcPr>
            <w:tcW w:w="7960" w:type="dxa"/>
          </w:tcPr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Солнце землю греет слабо, (руки вверх и вниз)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ночам трещит мороз. (Руки на поясе, наклоны в стороны)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 дворе у снежной бабы, (Руки на поясе поворот вокруг себя).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Побелел морковный нос. (Показывают на нос)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речке стала вдруг вода (Прыжки на месте).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Неподвижна и тверда.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Вьюга злится , снег кружится, (Дети кружатся).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Заметает всё кругом,</w:t>
            </w:r>
          </w:p>
          <w:p w:rsidR="004C7F89" w:rsidRPr="00216B30" w:rsidRDefault="004C7F89" w:rsidP="002D7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Белоснежным серебром. </w:t>
            </w: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(Имитируют движения руками).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5.Организация детской деятельности на прогулке</w:t>
      </w:r>
      <w:r w:rsidRPr="0021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A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и упражнения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5"/>
        <w:gridCol w:w="3925"/>
        <w:gridCol w:w="3925"/>
        <w:gridCol w:w="3919"/>
      </w:tblGrid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неделя</w:t>
            </w:r>
          </w:p>
        </w:tc>
      </w:tr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"Льдинки, сосульки, снежинки"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"Не попадись"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"Льдинки, ветер и мороз"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"Дед Мороз"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Самостоятельная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3"/>
        <w:gridCol w:w="3923"/>
        <w:gridCol w:w="3920"/>
        <w:gridCol w:w="3928"/>
      </w:tblGrid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"Зима пришла"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"Два Мороза"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"Зайцы и волк"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"Лиса в курятнике"</w:t>
            </w:r>
          </w:p>
        </w:tc>
      </w:tr>
    </w:tbl>
    <w:p w:rsidR="004C7F89" w:rsidRPr="000008D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0008D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7. Организованная образовательная деятельность</w:t>
      </w: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(по  плану инструктора по физической культуре)</w:t>
      </w:r>
    </w:p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8.Приобщение к гигиенической культуре</w:t>
      </w:r>
      <w:r w:rsidRPr="00216B3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07"/>
        <w:gridCol w:w="3536"/>
        <w:gridCol w:w="3540"/>
        <w:gridCol w:w="4445"/>
      </w:tblGrid>
      <w:tr w:rsidR="004C7F89" w:rsidRPr="00216B30" w:rsidTr="002D7A7C">
        <w:tc>
          <w:tcPr>
            <w:tcW w:w="4261" w:type="dxa"/>
          </w:tcPr>
          <w:p w:rsidR="004C7F89" w:rsidRPr="00216B30" w:rsidRDefault="004C7F89" w:rsidP="002D7A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586" w:type="dxa"/>
          </w:tcPr>
          <w:p w:rsidR="004C7F89" w:rsidRPr="00216B30" w:rsidRDefault="004C7F89" w:rsidP="002D7A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93" w:type="dxa"/>
          </w:tcPr>
          <w:p w:rsidR="004C7F89" w:rsidRPr="00216B30" w:rsidRDefault="004C7F89" w:rsidP="002D7A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514" w:type="dxa"/>
          </w:tcPr>
          <w:p w:rsidR="004C7F89" w:rsidRPr="00216B30" w:rsidRDefault="004C7F89" w:rsidP="002D7A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16B30" w:rsidTr="002D7A7C">
        <w:tc>
          <w:tcPr>
            <w:tcW w:w="4261" w:type="dxa"/>
          </w:tcPr>
          <w:p w:rsidR="004C7F89" w:rsidRPr="00216B30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Продолжать приучать при кашле и чихании отворачиваться, прикрывать рот и нос носовым платком.</w:t>
            </w:r>
          </w:p>
        </w:tc>
        <w:tc>
          <w:tcPr>
            <w:tcW w:w="3586" w:type="dxa"/>
          </w:tcPr>
          <w:p w:rsidR="004C7F89" w:rsidRPr="00216B30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"Мои полезные и вредные привычки"</w:t>
            </w:r>
          </w:p>
        </w:tc>
        <w:tc>
          <w:tcPr>
            <w:tcW w:w="3593" w:type="dxa"/>
          </w:tcPr>
          <w:p w:rsidR="004C7F89" w:rsidRPr="00216B30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"Чтобы уши слышали"</w:t>
            </w:r>
          </w:p>
          <w:p w:rsidR="004C7F89" w:rsidRPr="00216B30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</w:tcPr>
          <w:p w:rsidR="004C7F89" w:rsidRPr="00216B30" w:rsidRDefault="004C7F89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"Глаза - главные помощники человека"</w:t>
            </w:r>
          </w:p>
        </w:tc>
      </w:tr>
    </w:tbl>
    <w:p w:rsidR="00A01137" w:rsidRDefault="00A01137" w:rsidP="00A0113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9. </w:t>
      </w:r>
      <w:r w:rsidRPr="00757CC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Основы здорового образа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3"/>
        <w:gridCol w:w="3743"/>
        <w:gridCol w:w="3743"/>
      </w:tblGrid>
      <w:tr w:rsidR="00A01137" w:rsidTr="00F442BD">
        <w:trPr>
          <w:trHeight w:val="270"/>
        </w:trPr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1 неделя</w:t>
            </w:r>
          </w:p>
        </w:tc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2 неделя</w:t>
            </w:r>
          </w:p>
        </w:tc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 3 неделя</w:t>
            </w:r>
          </w:p>
        </w:tc>
        <w:tc>
          <w:tcPr>
            <w:tcW w:w="3743" w:type="dxa"/>
          </w:tcPr>
          <w:p w:rsidR="00A01137" w:rsidRDefault="00A01137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4 неделя</w:t>
            </w:r>
          </w:p>
        </w:tc>
      </w:tr>
      <w:tr w:rsidR="00A01137" w:rsidRPr="002D7A7C" w:rsidTr="00F442BD">
        <w:trPr>
          <w:trHeight w:val="270"/>
        </w:trPr>
        <w:tc>
          <w:tcPr>
            <w:tcW w:w="3743" w:type="dxa"/>
          </w:tcPr>
          <w:p w:rsidR="00A01137" w:rsidRPr="00B94236" w:rsidRDefault="00A01137" w:rsidP="00A011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43" w:type="dxa"/>
          </w:tcPr>
          <w:p w:rsidR="00A01137" w:rsidRDefault="00A01137" w:rsidP="00A01137">
            <w:pPr>
              <w:pStyle w:val="TableParagraph"/>
              <w:spacing w:before="44"/>
              <w:ind w:left="109"/>
              <w:rPr>
                <w:sz w:val="24"/>
              </w:rPr>
            </w:pPr>
          </w:p>
        </w:tc>
        <w:tc>
          <w:tcPr>
            <w:tcW w:w="3743" w:type="dxa"/>
          </w:tcPr>
          <w:p w:rsidR="00A01137" w:rsidRPr="00714E9A" w:rsidRDefault="00A01137" w:rsidP="00ED4104">
            <w:pPr>
              <w:pStyle w:val="TableParagraph"/>
              <w:spacing w:before="38"/>
              <w:ind w:left="0"/>
              <w:rPr>
                <w:sz w:val="24"/>
              </w:rPr>
            </w:pPr>
            <w:r w:rsidRPr="00714E9A">
              <w:rPr>
                <w:sz w:val="24"/>
              </w:rPr>
              <w:t>Чтение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художественной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литературы: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К.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Чуковский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«Доктор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Айболит»,</w:t>
            </w:r>
            <w:r w:rsidRPr="00714E9A">
              <w:rPr>
                <w:spacing w:val="5"/>
                <w:sz w:val="24"/>
              </w:rPr>
              <w:t xml:space="preserve"> </w:t>
            </w:r>
            <w:r w:rsidRPr="00714E9A">
              <w:rPr>
                <w:sz w:val="24"/>
              </w:rPr>
              <w:t>Е.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Шкловский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«Как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лечили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мишку»,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Т.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Волгина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«Два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друга»</w:t>
            </w:r>
          </w:p>
        </w:tc>
        <w:tc>
          <w:tcPr>
            <w:tcW w:w="3743" w:type="dxa"/>
          </w:tcPr>
          <w:p w:rsidR="00A01137" w:rsidRPr="00B94236" w:rsidRDefault="00A01137" w:rsidP="00A011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2D7A7C" w:rsidRDefault="002D7A7C" w:rsidP="002D7A7C">
      <w:pPr>
        <w:tabs>
          <w:tab w:val="left" w:pos="78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1137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8.Экологическое воспитание.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8"/>
      </w:tblGrid>
      <w:tr w:rsidR="002D7A7C" w:rsidRPr="002D7A7C" w:rsidTr="002D7A7C">
        <w:tc>
          <w:tcPr>
            <w:tcW w:w="14458" w:type="dxa"/>
            <w:shd w:val="clear" w:color="auto" w:fill="auto"/>
          </w:tcPr>
          <w:p w:rsidR="002D7A7C" w:rsidRPr="002D7A7C" w:rsidRDefault="00B35CA6" w:rsidP="002D7A7C">
            <w:pPr>
              <w:tabs>
                <w:tab w:val="left" w:pos="78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Изготовление кормушки для птиц.  </w:t>
            </w:r>
            <w:r w:rsidRPr="003403EE">
              <w:rPr>
                <w:bCs/>
                <w:color w:val="000000"/>
                <w:lang w:val="ru-RU"/>
              </w:rPr>
              <w:t>Чтение экологических сказок о воде</w:t>
            </w:r>
            <w:r w:rsidRPr="003403EE">
              <w:rPr>
                <w:color w:val="000000"/>
                <w:lang w:val="ru-RU"/>
              </w:rPr>
              <w:t>: История одной Капли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 xml:space="preserve">(грустная сказка о воде), </w:t>
            </w:r>
            <w:r w:rsidRPr="003403EE">
              <w:rPr>
                <w:color w:val="000000"/>
                <w:lang w:val="ru-RU"/>
              </w:rPr>
              <w:t>Как Тучка была в пустыне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 xml:space="preserve">(сказка о месте, где нет воды), </w:t>
            </w:r>
            <w:r w:rsidRPr="003403EE">
              <w:rPr>
                <w:color w:val="000000"/>
                <w:lang w:val="ru-RU"/>
              </w:rPr>
              <w:t>Сила Дождя и Дружбы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 xml:space="preserve">(сказка о живительной силе воды), </w:t>
            </w:r>
            <w:r w:rsidRPr="003403EE">
              <w:rPr>
                <w:color w:val="000000"/>
                <w:lang w:val="ru-RU"/>
              </w:rPr>
              <w:t>История Маленького Лягушонка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 xml:space="preserve">(добрая сказка о круговороте воды в природе), </w:t>
            </w:r>
            <w:r w:rsidRPr="003403EE">
              <w:rPr>
                <w:color w:val="000000"/>
                <w:lang w:val="ru-RU"/>
              </w:rPr>
              <w:t xml:space="preserve"> Все живое нуждается в воде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 xml:space="preserve">(Экологическая сказка), </w:t>
            </w:r>
            <w:r w:rsidRPr="003403EE">
              <w:rPr>
                <w:color w:val="000000"/>
                <w:lang w:val="ru-RU"/>
              </w:rPr>
              <w:t>Сказка о воде, самом чудесном чуде на Земле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>(Экологическая сказка).</w:t>
            </w:r>
          </w:p>
        </w:tc>
      </w:tr>
    </w:tbl>
    <w:p w:rsidR="004C7F89" w:rsidRPr="000008D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C7F89" w:rsidRPr="000008D3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0008D3">
        <w:rPr>
          <w:rFonts w:ascii="Times New Roman" w:eastAsia="Calibri" w:hAnsi="Times New Roman" w:cs="Times New Roman"/>
          <w:b/>
          <w:sz w:val="32"/>
          <w:szCs w:val="32"/>
          <w:lang w:val="ru-RU"/>
        </w:rPr>
        <w:t>Художественно-эстетическое развитие</w:t>
      </w:r>
    </w:p>
    <w:p w:rsidR="004C7F89" w:rsidRPr="000008D3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0008D3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1.Самостоятельная творческая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1"/>
        <w:gridCol w:w="3931"/>
        <w:gridCol w:w="3920"/>
        <w:gridCol w:w="3922"/>
      </w:tblGrid>
      <w:tr w:rsidR="004C7F89" w:rsidRPr="000008D3" w:rsidTr="002D7A7C">
        <w:tc>
          <w:tcPr>
            <w:tcW w:w="3980" w:type="dxa"/>
          </w:tcPr>
          <w:p w:rsidR="004C7F89" w:rsidRPr="000008D3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08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980" w:type="dxa"/>
          </w:tcPr>
          <w:p w:rsidR="004C7F89" w:rsidRPr="000008D3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08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980" w:type="dxa"/>
          </w:tcPr>
          <w:p w:rsidR="004C7F89" w:rsidRPr="000008D3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08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3неделя</w:t>
            </w:r>
          </w:p>
        </w:tc>
        <w:tc>
          <w:tcPr>
            <w:tcW w:w="3980" w:type="dxa"/>
          </w:tcPr>
          <w:p w:rsidR="004C7F89" w:rsidRPr="000008D3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08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4неделя</w:t>
            </w:r>
          </w:p>
        </w:tc>
      </w:tr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Аппликация 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«Бусы на елку».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крашивание в книжках – раскрасках.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Рисование кругов разной величины по пунктиру «Лепим снеговика».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30">
              <w:rPr>
                <w:rFonts w:ascii="Times New Roman" w:hAnsi="Times New Roman"/>
                <w:sz w:val="24"/>
                <w:szCs w:val="24"/>
              </w:rPr>
              <w:t>Лепка "Новогодняя игрушка"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2.Праздники и развлечения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4"/>
        <w:gridCol w:w="3924"/>
        <w:gridCol w:w="3923"/>
        <w:gridCol w:w="3923"/>
      </w:tblGrid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16B30" w:rsidTr="002D7A7C"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4C7F89" w:rsidRPr="00216B30" w:rsidRDefault="004C7F89" w:rsidP="002D7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F89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C7F89" w:rsidRPr="00216B30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Музыка</w:t>
      </w:r>
    </w:p>
    <w:p w:rsidR="004C7F89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008D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lastRenderedPageBreak/>
        <w:t>3.Организованная  образовательная деятельность</w:t>
      </w: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(по плану музыкального руководителя).</w:t>
      </w:r>
    </w:p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4.Совместная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4"/>
        <w:gridCol w:w="3936"/>
        <w:gridCol w:w="4067"/>
        <w:gridCol w:w="3797"/>
      </w:tblGrid>
      <w:tr w:rsidR="004C7F89" w:rsidRPr="00216B30" w:rsidTr="002D7A7C">
        <w:tc>
          <w:tcPr>
            <w:tcW w:w="393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16B30" w:rsidTr="002D7A7C">
        <w:tc>
          <w:tcPr>
            <w:tcW w:w="15843" w:type="dxa"/>
            <w:gridSpan w:val="4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C7F89" w:rsidRPr="00216B30" w:rsidTr="002D7A7C">
        <w:tc>
          <w:tcPr>
            <w:tcW w:w="393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"Угадай мелодию".</w:t>
            </w:r>
          </w:p>
        </w:tc>
        <w:tc>
          <w:tcPr>
            <w:tcW w:w="396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"Назови правильно"(муз. инструменты).</w:t>
            </w:r>
          </w:p>
        </w:tc>
        <w:tc>
          <w:tcPr>
            <w:tcW w:w="411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"Раз ,два, три по звуку какая игрушка  определи"</w:t>
            </w:r>
          </w:p>
        </w:tc>
        <w:tc>
          <w:tcPr>
            <w:tcW w:w="382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новогодних песен.</w:t>
            </w:r>
          </w:p>
        </w:tc>
      </w:tr>
      <w:tr w:rsidR="004C7F89" w:rsidRPr="00216B30" w:rsidTr="002D7A7C">
        <w:tc>
          <w:tcPr>
            <w:tcW w:w="15843" w:type="dxa"/>
            <w:gridSpan w:val="4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4C7F89" w:rsidRPr="002D7A7C" w:rsidTr="002D7A7C">
        <w:trPr>
          <w:trHeight w:val="700"/>
        </w:trPr>
        <w:tc>
          <w:tcPr>
            <w:tcW w:w="393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«Один -много", "Найди ошибку"</w:t>
            </w:r>
          </w:p>
        </w:tc>
        <w:tc>
          <w:tcPr>
            <w:tcW w:w="396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«Какой фигуры не хватает""Третий лишний"</w:t>
            </w:r>
          </w:p>
        </w:tc>
        <w:tc>
          <w:tcPr>
            <w:tcW w:w="411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"Подбери слова действия", "Какая? Какой?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Какое?"</w:t>
            </w:r>
          </w:p>
        </w:tc>
        <w:tc>
          <w:tcPr>
            <w:tcW w:w="382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"Сосчитай и сравни","Назови одним словом"</w:t>
            </w:r>
          </w:p>
        </w:tc>
      </w:tr>
      <w:tr w:rsidR="004C7F89" w:rsidRPr="00216B30" w:rsidTr="002D7A7C">
        <w:tc>
          <w:tcPr>
            <w:tcW w:w="15843" w:type="dxa"/>
            <w:gridSpan w:val="4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4C7F89" w:rsidRPr="008F5F31" w:rsidTr="002D7A7C">
        <w:tc>
          <w:tcPr>
            <w:tcW w:w="393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"Заячья избушка"</w:t>
            </w:r>
          </w:p>
        </w:tc>
        <w:tc>
          <w:tcPr>
            <w:tcW w:w="396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Инсценировка сказки "Два жадных медвежонка"</w:t>
            </w:r>
          </w:p>
        </w:tc>
        <w:tc>
          <w:tcPr>
            <w:tcW w:w="411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театр "Рукавичка"</w:t>
            </w:r>
          </w:p>
        </w:tc>
        <w:tc>
          <w:tcPr>
            <w:tcW w:w="382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Ролевой театр "Лиса ижуравль"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ru-RU"/>
        </w:rPr>
      </w:pPr>
    </w:p>
    <w:p w:rsidR="004C7F89" w:rsidRPr="0033267F" w:rsidRDefault="004C7F89" w:rsidP="004C7F89">
      <w:pPr>
        <w:tabs>
          <w:tab w:val="left" w:pos="5865"/>
          <w:tab w:val="center" w:pos="821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33267F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Социально – коммуникативное развитие</w:t>
      </w:r>
    </w:p>
    <w:p w:rsidR="004C7F89" w:rsidRPr="0033267F" w:rsidRDefault="004C7F89" w:rsidP="004C7F89">
      <w:pPr>
        <w:tabs>
          <w:tab w:val="left" w:pos="5865"/>
          <w:tab w:val="center" w:pos="821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3267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Трудовое воспитание</w:t>
      </w:r>
    </w:p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8"/>
        <w:gridCol w:w="3933"/>
        <w:gridCol w:w="4070"/>
        <w:gridCol w:w="3793"/>
      </w:tblGrid>
      <w:tr w:rsidR="004C7F89" w:rsidRPr="00216B30" w:rsidTr="002D7A7C">
        <w:tc>
          <w:tcPr>
            <w:tcW w:w="393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D7A7C" w:rsidTr="002D7A7C">
        <w:tc>
          <w:tcPr>
            <w:tcW w:w="393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"Наведём порядок в шкафчике"</w:t>
            </w:r>
          </w:p>
        </w:tc>
        <w:tc>
          <w:tcPr>
            <w:tcW w:w="396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Упражнение для детей "Правильная сервировка стола"</w:t>
            </w:r>
          </w:p>
        </w:tc>
        <w:tc>
          <w:tcPr>
            <w:tcW w:w="411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"Научим Петрушку складывать вещи поле прогулки"</w:t>
            </w:r>
          </w:p>
        </w:tc>
        <w:tc>
          <w:tcPr>
            <w:tcW w:w="382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Игровые упражнения "Учимся застёгивать пуговицы"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C7F89" w:rsidRPr="00216B30" w:rsidRDefault="004C7F89" w:rsidP="004C7F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2.Труд на участке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969"/>
        <w:gridCol w:w="4110"/>
        <w:gridCol w:w="3828"/>
      </w:tblGrid>
      <w:tr w:rsidR="004C7F89" w:rsidRPr="00216B30" w:rsidTr="002D7A7C">
        <w:tc>
          <w:tcPr>
            <w:tcW w:w="393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C7F89" w:rsidRPr="00216B30" w:rsidTr="002D7A7C">
        <w:tc>
          <w:tcPr>
            <w:tcW w:w="393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Стряхивание снега  с веточек цветов</w:t>
            </w:r>
          </w:p>
        </w:tc>
        <w:tc>
          <w:tcPr>
            <w:tcW w:w="396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Сгрести снег к корням деревьев</w:t>
            </w:r>
          </w:p>
        </w:tc>
        <w:tc>
          <w:tcPr>
            <w:tcW w:w="411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Построим горку для куклы</w:t>
            </w:r>
          </w:p>
        </w:tc>
        <w:tc>
          <w:tcPr>
            <w:tcW w:w="382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Чистим дорожку до беседки</w:t>
            </w:r>
          </w:p>
        </w:tc>
      </w:tr>
    </w:tbl>
    <w:p w:rsidR="004C7F89" w:rsidRPr="00747621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621">
        <w:rPr>
          <w:rFonts w:ascii="Times New Roman" w:eastAsia="Calibri" w:hAnsi="Times New Roman" w:cs="Times New Roman"/>
          <w:b/>
          <w:sz w:val="24"/>
          <w:szCs w:val="24"/>
          <w:lang w:val="ru-RU"/>
        </w:rPr>
        <w:t>3.</w:t>
      </w:r>
      <w:r w:rsidRPr="00747621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87"/>
        <w:gridCol w:w="217"/>
        <w:gridCol w:w="3257"/>
        <w:gridCol w:w="13"/>
        <w:gridCol w:w="466"/>
        <w:gridCol w:w="3008"/>
        <w:gridCol w:w="862"/>
        <w:gridCol w:w="3604"/>
        <w:gridCol w:w="9"/>
      </w:tblGrid>
      <w:tr w:rsidR="004C7F89" w:rsidRPr="00216B30" w:rsidTr="002D7A7C">
        <w:trPr>
          <w:gridAfter w:val="1"/>
          <w:wAfter w:w="9" w:type="dxa"/>
          <w:trHeight w:val="309"/>
        </w:trPr>
        <w:tc>
          <w:tcPr>
            <w:tcW w:w="14914" w:type="dxa"/>
            <w:gridSpan w:val="8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4C7F89" w:rsidRPr="00216B30" w:rsidTr="002D7A7C">
        <w:trPr>
          <w:gridAfter w:val="1"/>
          <w:wAfter w:w="9" w:type="dxa"/>
          <w:trHeight w:val="309"/>
        </w:trPr>
        <w:tc>
          <w:tcPr>
            <w:tcW w:w="3704" w:type="dxa"/>
            <w:gridSpan w:val="2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"Поварята"</w:t>
            </w:r>
          </w:p>
        </w:tc>
        <w:tc>
          <w:tcPr>
            <w:tcW w:w="3270" w:type="dxa"/>
            <w:gridSpan w:val="2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"Автобус"</w:t>
            </w:r>
          </w:p>
        </w:tc>
        <w:tc>
          <w:tcPr>
            <w:tcW w:w="4336" w:type="dxa"/>
            <w:gridSpan w:val="3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"Гости"</w:t>
            </w:r>
          </w:p>
        </w:tc>
        <w:tc>
          <w:tcPr>
            <w:tcW w:w="3604" w:type="dxa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"Семейный праздник""</w:t>
            </w:r>
          </w:p>
        </w:tc>
      </w:tr>
      <w:tr w:rsidR="004C7F89" w:rsidRPr="00216B30" w:rsidTr="002D7A7C">
        <w:trPr>
          <w:gridAfter w:val="1"/>
          <w:wAfter w:w="9" w:type="dxa"/>
          <w:trHeight w:val="309"/>
        </w:trPr>
        <w:tc>
          <w:tcPr>
            <w:tcW w:w="14914" w:type="dxa"/>
            <w:gridSpan w:val="8"/>
          </w:tcPr>
          <w:p w:rsidR="004C7F89" w:rsidRPr="00216B30" w:rsidRDefault="004C7F89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 игры.</w:t>
            </w:r>
          </w:p>
        </w:tc>
      </w:tr>
      <w:tr w:rsidR="004C7F89" w:rsidRPr="00216B30" w:rsidTr="002D7A7C">
        <w:trPr>
          <w:gridAfter w:val="1"/>
          <w:wAfter w:w="9" w:type="dxa"/>
          <w:trHeight w:val="619"/>
        </w:trPr>
        <w:tc>
          <w:tcPr>
            <w:tcW w:w="3704" w:type="dxa"/>
            <w:gridSpan w:val="2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"Снежинка из бумаги"</w:t>
            </w:r>
          </w:p>
        </w:tc>
        <w:tc>
          <w:tcPr>
            <w:tcW w:w="3736" w:type="dxa"/>
            <w:gridSpan w:val="3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"Делаем гирлянду"</w:t>
            </w:r>
          </w:p>
        </w:tc>
        <w:tc>
          <w:tcPr>
            <w:tcW w:w="3870" w:type="dxa"/>
            <w:gridSpan w:val="2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"Ёлочка" конструирование палочками Кюизенера"</w:t>
            </w:r>
          </w:p>
        </w:tc>
        <w:tc>
          <w:tcPr>
            <w:tcW w:w="360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"Домик для снегурочки"</w:t>
            </w:r>
          </w:p>
        </w:tc>
      </w:tr>
      <w:tr w:rsidR="004C7F89" w:rsidRPr="00216B30" w:rsidTr="002D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4923" w:type="dxa"/>
            <w:gridSpan w:val="9"/>
            <w:tcBorders>
              <w:left w:val="nil"/>
              <w:right w:val="nil"/>
            </w:tcBorders>
          </w:tcPr>
          <w:p w:rsidR="004C7F89" w:rsidRPr="00216B30" w:rsidRDefault="004C7F89" w:rsidP="002D7A7C">
            <w:pPr>
              <w:spacing w:after="0" w:line="240" w:lineRule="auto"/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4C7F89" w:rsidRPr="002D7A7C" w:rsidTr="002D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3487" w:type="dxa"/>
          </w:tcPr>
          <w:p w:rsidR="004C7F89" w:rsidRPr="00216B30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Д/И "Доскажи словечко"</w:t>
            </w:r>
          </w:p>
        </w:tc>
        <w:tc>
          <w:tcPr>
            <w:tcW w:w="3474" w:type="dxa"/>
            <w:gridSpan w:val="2"/>
          </w:tcPr>
          <w:p w:rsidR="004C7F89" w:rsidRPr="00216B30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Д/И"Попади в ком"</w:t>
            </w:r>
          </w:p>
        </w:tc>
        <w:tc>
          <w:tcPr>
            <w:tcW w:w="3487" w:type="dxa"/>
            <w:gridSpan w:val="3"/>
          </w:tcPr>
          <w:p w:rsidR="004C7F89" w:rsidRPr="00216B30" w:rsidRDefault="004C7F89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Д/И"Какой ,какая, какие"</w:t>
            </w:r>
          </w:p>
        </w:tc>
        <w:tc>
          <w:tcPr>
            <w:tcW w:w="4475" w:type="dxa"/>
            <w:gridSpan w:val="3"/>
            <w:tcBorders>
              <w:bottom w:val="single" w:sz="4" w:space="0" w:color="auto"/>
            </w:tcBorders>
          </w:tcPr>
          <w:p w:rsidR="004C7F89" w:rsidRPr="000008D3" w:rsidRDefault="004C7F89" w:rsidP="002D7A7C">
            <w:pPr>
              <w:spacing w:after="0" w:line="240" w:lineRule="auto"/>
              <w:rPr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Д/И"Загадай а мы отгадаем"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4.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Основы безопасности жизнедеятельности детей (ОБЖ)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Т.П.Гарнышева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2"/>
        <w:gridCol w:w="3732"/>
        <w:gridCol w:w="3732"/>
        <w:gridCol w:w="3732"/>
      </w:tblGrid>
      <w:tr w:rsidR="004C7F89" w:rsidTr="002D7A7C">
        <w:trPr>
          <w:trHeight w:val="284"/>
        </w:trPr>
        <w:tc>
          <w:tcPr>
            <w:tcW w:w="3732" w:type="dxa"/>
          </w:tcPr>
          <w:p w:rsidR="004C7F89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732" w:type="dxa"/>
          </w:tcPr>
          <w:p w:rsidR="004C7F89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732" w:type="dxa"/>
          </w:tcPr>
          <w:p w:rsidR="004C7F89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732" w:type="dxa"/>
          </w:tcPr>
          <w:p w:rsidR="004C7F89" w:rsidRDefault="004C7F89" w:rsidP="002D7A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4C7F89" w:rsidRPr="001A040A" w:rsidTr="002D7A7C">
        <w:trPr>
          <w:trHeight w:val="300"/>
        </w:trPr>
        <w:tc>
          <w:tcPr>
            <w:tcW w:w="3732" w:type="dxa"/>
          </w:tcPr>
          <w:p w:rsidR="004C7F89" w:rsidRPr="001A040A" w:rsidRDefault="004C7F89" w:rsidP="002D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на тему «Безопасность в доме» стр25</w:t>
            </w:r>
          </w:p>
        </w:tc>
        <w:tc>
          <w:tcPr>
            <w:tcW w:w="3732" w:type="dxa"/>
          </w:tcPr>
          <w:p w:rsidR="004C7F89" w:rsidRPr="001A040A" w:rsidRDefault="004C7F89" w:rsidP="002D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«Если ты дома один» стр.26</w:t>
            </w:r>
          </w:p>
        </w:tc>
        <w:tc>
          <w:tcPr>
            <w:tcW w:w="3732" w:type="dxa"/>
          </w:tcPr>
          <w:p w:rsidR="004C7F89" w:rsidRPr="001A040A" w:rsidRDefault="004C7F89" w:rsidP="002D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Дидактическая игра «Четвертый лишний»</w:t>
            </w:r>
          </w:p>
        </w:tc>
        <w:tc>
          <w:tcPr>
            <w:tcW w:w="3732" w:type="dxa"/>
          </w:tcPr>
          <w:p w:rsidR="004C7F89" w:rsidRPr="00E71984" w:rsidRDefault="004C7F89" w:rsidP="002D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Приготовление салата «Винегрет»</w:t>
            </w:r>
          </w:p>
        </w:tc>
      </w:tr>
    </w:tbl>
    <w:p w:rsidR="004C7F89" w:rsidRPr="00810E01" w:rsidRDefault="004C7F89" w:rsidP="004C7F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5.</w:t>
      </w:r>
      <w:r w:rsidRPr="00810E0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Нравственно патриотическое воспитание.</w:t>
      </w:r>
      <w:r w:rsidRPr="00810E0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(программа «Воспитание маленького волжанина)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044"/>
        <w:gridCol w:w="3650"/>
        <w:gridCol w:w="3650"/>
        <w:gridCol w:w="3650"/>
      </w:tblGrid>
      <w:tr w:rsidR="004C7F89" w:rsidTr="002D7A7C">
        <w:trPr>
          <w:trHeight w:val="305"/>
        </w:trPr>
        <w:tc>
          <w:tcPr>
            <w:tcW w:w="4044" w:type="dxa"/>
          </w:tcPr>
          <w:p w:rsidR="004C7F89" w:rsidRPr="00810E01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0E0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650" w:type="dxa"/>
          </w:tcPr>
          <w:p w:rsidR="004C7F89" w:rsidRPr="00810E01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0E0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650" w:type="dxa"/>
          </w:tcPr>
          <w:p w:rsidR="004C7F89" w:rsidRPr="00810E01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0E0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650" w:type="dxa"/>
          </w:tcPr>
          <w:p w:rsidR="004C7F89" w:rsidRPr="00810E01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0E0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4C7F89" w:rsidRPr="002D7A7C" w:rsidTr="002D7A7C">
        <w:trPr>
          <w:trHeight w:val="322"/>
        </w:trPr>
        <w:tc>
          <w:tcPr>
            <w:tcW w:w="4044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«Ах, какой хороший, детский сад» Экскурсия по территории.</w:t>
            </w:r>
          </w:p>
        </w:tc>
        <w:tc>
          <w:tcPr>
            <w:tcW w:w="3650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М.Агашина «Интересная игра»</w:t>
            </w:r>
          </w:p>
        </w:tc>
        <w:tc>
          <w:tcPr>
            <w:tcW w:w="3650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Фотовыставка «Ай да, мы!»</w:t>
            </w:r>
          </w:p>
        </w:tc>
        <w:tc>
          <w:tcPr>
            <w:tcW w:w="3650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 – класс для родителей «Поем всей семьей песни детского сада»</w:t>
            </w:r>
          </w:p>
        </w:tc>
      </w:tr>
    </w:tbl>
    <w:p w:rsidR="004C7F89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6.Правовое и гендерное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7"/>
        <w:gridCol w:w="3747"/>
        <w:gridCol w:w="3747"/>
        <w:gridCol w:w="3747"/>
      </w:tblGrid>
      <w:tr w:rsidR="004C7F89" w:rsidRPr="00E71984" w:rsidTr="002D7A7C">
        <w:trPr>
          <w:trHeight w:val="284"/>
        </w:trPr>
        <w:tc>
          <w:tcPr>
            <w:tcW w:w="3747" w:type="dxa"/>
          </w:tcPr>
          <w:p w:rsidR="004C7F89" w:rsidRPr="00810E01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0E0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747" w:type="dxa"/>
          </w:tcPr>
          <w:p w:rsidR="004C7F89" w:rsidRPr="00810E01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0E0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747" w:type="dxa"/>
          </w:tcPr>
          <w:p w:rsidR="004C7F89" w:rsidRPr="00810E01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0E0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747" w:type="dxa"/>
          </w:tcPr>
          <w:p w:rsidR="004C7F89" w:rsidRPr="00810E01" w:rsidRDefault="004C7F89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0E0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4C7F89" w:rsidRPr="002D7A7C" w:rsidTr="002D7A7C">
        <w:trPr>
          <w:trHeight w:val="284"/>
        </w:trPr>
        <w:tc>
          <w:tcPr>
            <w:tcW w:w="3747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Игровой тренинг «Какие мы нарядные»</w:t>
            </w:r>
          </w:p>
        </w:tc>
        <w:tc>
          <w:tcPr>
            <w:tcW w:w="3747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Рисование «Моя семья»</w:t>
            </w:r>
          </w:p>
        </w:tc>
        <w:tc>
          <w:tcPr>
            <w:tcW w:w="3747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Сюжетно ролевая игра «Ждем гостей»</w:t>
            </w:r>
          </w:p>
        </w:tc>
        <w:tc>
          <w:tcPr>
            <w:tcW w:w="3747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Консультация для родителей «Секреты эмоционального здоровья»</w:t>
            </w:r>
          </w:p>
        </w:tc>
      </w:tr>
    </w:tbl>
    <w:p w:rsidR="00A01137" w:rsidRPr="00426478" w:rsidRDefault="00A01137" w:rsidP="00A01137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7. </w:t>
      </w:r>
      <w:r w:rsidRPr="00426478">
        <w:rPr>
          <w:rFonts w:ascii="Times New Roman" w:hAnsi="Times New Roman"/>
          <w:b/>
          <w:sz w:val="28"/>
          <w:szCs w:val="28"/>
        </w:rPr>
        <w:t>Социокультурные</w:t>
      </w:r>
      <w:r w:rsidRPr="00646F35">
        <w:rPr>
          <w:rFonts w:ascii="Times New Roman" w:hAnsi="Times New Roman"/>
          <w:b/>
          <w:sz w:val="24"/>
          <w:szCs w:val="24"/>
        </w:rPr>
        <w:t xml:space="preserve"> </w:t>
      </w:r>
      <w:r w:rsidRPr="00426478">
        <w:rPr>
          <w:rFonts w:ascii="Times New Roman" w:hAnsi="Times New Roman"/>
          <w:b/>
          <w:sz w:val="28"/>
          <w:szCs w:val="28"/>
        </w:rPr>
        <w:t>ценности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7512"/>
      </w:tblGrid>
      <w:tr w:rsidR="00A01137" w:rsidRPr="002D7A7C" w:rsidTr="00F442BD">
        <w:tc>
          <w:tcPr>
            <w:tcW w:w="7230" w:type="dxa"/>
            <w:shd w:val="clear" w:color="auto" w:fill="auto"/>
          </w:tcPr>
          <w:p w:rsidR="00A01137" w:rsidRPr="002D7A7C" w:rsidRDefault="00A01137" w:rsidP="00F442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7DA2">
              <w:rPr>
                <w:sz w:val="24"/>
                <w:szCs w:val="24"/>
                <w:lang w:val="ru-RU"/>
              </w:rPr>
              <w:t>Проведение</w:t>
            </w:r>
            <w:r w:rsidRPr="000D7D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7DA2">
              <w:rPr>
                <w:sz w:val="24"/>
                <w:szCs w:val="24"/>
                <w:lang w:val="ru-RU"/>
              </w:rPr>
              <w:t>серии</w:t>
            </w:r>
            <w:r w:rsidRPr="000D7D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7DA2">
              <w:rPr>
                <w:sz w:val="24"/>
                <w:szCs w:val="24"/>
                <w:lang w:val="ru-RU"/>
              </w:rPr>
              <w:t>образовательных</w:t>
            </w:r>
            <w:r w:rsidRPr="000D7D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7DA2">
              <w:rPr>
                <w:sz w:val="24"/>
                <w:szCs w:val="24"/>
                <w:lang w:val="ru-RU"/>
              </w:rPr>
              <w:t>мероприятий по</w:t>
            </w:r>
            <w:r w:rsidRPr="000D7D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7DA2">
              <w:rPr>
                <w:sz w:val="24"/>
                <w:szCs w:val="24"/>
                <w:lang w:val="ru-RU"/>
              </w:rPr>
              <w:t>воспитанию</w:t>
            </w:r>
            <w:r w:rsidRPr="000D7D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7DA2">
              <w:rPr>
                <w:sz w:val="24"/>
                <w:szCs w:val="24"/>
                <w:lang w:val="ru-RU"/>
              </w:rPr>
              <w:t>дружеских</w:t>
            </w:r>
            <w:r w:rsidRPr="000D7D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7DA2">
              <w:rPr>
                <w:sz w:val="24"/>
                <w:szCs w:val="24"/>
                <w:lang w:val="ru-RU"/>
              </w:rPr>
              <w:t>взаимоотношений</w:t>
            </w:r>
            <w:r w:rsidRPr="000D7D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7DA2">
              <w:rPr>
                <w:sz w:val="24"/>
                <w:szCs w:val="24"/>
                <w:lang w:val="ru-RU"/>
              </w:rPr>
              <w:t>между</w:t>
            </w:r>
            <w:r w:rsidRPr="000D7D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7DA2">
              <w:rPr>
                <w:sz w:val="24"/>
                <w:szCs w:val="24"/>
                <w:lang w:val="ru-RU"/>
              </w:rPr>
              <w:t>детьми,</w:t>
            </w:r>
            <w:r w:rsidRPr="000D7D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уважительного отношения к </w:t>
            </w:r>
            <w:r w:rsidRPr="000D7DA2">
              <w:rPr>
                <w:sz w:val="24"/>
                <w:szCs w:val="24"/>
                <w:lang w:val="ru-RU"/>
              </w:rPr>
              <w:t>людям.</w:t>
            </w:r>
          </w:p>
        </w:tc>
        <w:tc>
          <w:tcPr>
            <w:tcW w:w="7512" w:type="dxa"/>
            <w:shd w:val="clear" w:color="auto" w:fill="auto"/>
          </w:tcPr>
          <w:p w:rsidR="00A01137" w:rsidRPr="00714E9A" w:rsidRDefault="00A01137" w:rsidP="00F442BD">
            <w:pPr>
              <w:pStyle w:val="TableParagraph"/>
              <w:spacing w:before="44"/>
              <w:ind w:right="1768"/>
              <w:jc w:val="both"/>
              <w:rPr>
                <w:sz w:val="24"/>
              </w:rPr>
            </w:pPr>
            <w:r w:rsidRPr="00714E9A">
              <w:rPr>
                <w:color w:val="111111"/>
                <w:sz w:val="24"/>
              </w:rPr>
              <w:t>Слушание песен: «Будьте добры!» - автор текста Санин А., композитор Флярковский А., «Дорога добра» - автор текста Энтин Ю.,</w:t>
            </w:r>
            <w:r w:rsidRPr="00714E9A">
              <w:rPr>
                <w:color w:val="111111"/>
                <w:spacing w:val="-57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композитор</w:t>
            </w:r>
            <w:r w:rsidRPr="00714E9A">
              <w:rPr>
                <w:color w:val="111111"/>
                <w:spacing w:val="-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Минков М</w:t>
            </w:r>
          </w:p>
        </w:tc>
      </w:tr>
    </w:tbl>
    <w:p w:rsidR="00FE536D" w:rsidRDefault="00A01137" w:rsidP="00FE53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8</w:t>
      </w:r>
      <w:r w:rsidR="00FE536D" w:rsidRPr="00D13B9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 Конкурсное движение</w:t>
      </w:r>
    </w:p>
    <w:p w:rsidR="00FE536D" w:rsidRPr="00714E9A" w:rsidRDefault="00FE536D" w:rsidP="00FE536D">
      <w:pPr>
        <w:pStyle w:val="TableParagraph"/>
        <w:spacing w:before="40"/>
        <w:ind w:left="0" w:right="317"/>
        <w:rPr>
          <w:sz w:val="24"/>
        </w:rPr>
      </w:pPr>
      <w:r w:rsidRPr="00714E9A">
        <w:rPr>
          <w:sz w:val="24"/>
        </w:rPr>
        <w:t>Конкурс на лучшую</w:t>
      </w:r>
      <w:r w:rsidRPr="00714E9A">
        <w:rPr>
          <w:spacing w:val="1"/>
          <w:sz w:val="24"/>
        </w:rPr>
        <w:t xml:space="preserve"> </w:t>
      </w:r>
      <w:r w:rsidRPr="00714E9A">
        <w:rPr>
          <w:sz w:val="24"/>
        </w:rPr>
        <w:t>новогоднюю</w:t>
      </w:r>
      <w:r w:rsidRPr="00714E9A">
        <w:rPr>
          <w:spacing w:val="-13"/>
          <w:sz w:val="24"/>
        </w:rPr>
        <w:t xml:space="preserve"> </w:t>
      </w:r>
      <w:r w:rsidRPr="00714E9A">
        <w:rPr>
          <w:sz w:val="24"/>
        </w:rPr>
        <w:t>игрушку</w:t>
      </w:r>
    </w:p>
    <w:p w:rsidR="00FE536D" w:rsidRDefault="00FE536D" w:rsidP="00FE536D">
      <w:pPr>
        <w:spacing w:before="89" w:after="50"/>
        <w:ind w:right="654"/>
        <w:rPr>
          <w:sz w:val="24"/>
          <w:lang w:val="ru-RU"/>
        </w:rPr>
      </w:pPr>
      <w:r w:rsidRPr="00714E9A">
        <w:rPr>
          <w:spacing w:val="-1"/>
          <w:sz w:val="24"/>
          <w:lang w:val="ru-RU"/>
        </w:rPr>
        <w:t xml:space="preserve">«Мастерская </w:t>
      </w:r>
      <w:r w:rsidRPr="00714E9A">
        <w:rPr>
          <w:sz w:val="24"/>
          <w:lang w:val="ru-RU"/>
        </w:rPr>
        <w:t>Деда</w:t>
      </w:r>
      <w:r w:rsidRPr="00714E9A">
        <w:rPr>
          <w:spacing w:val="-57"/>
          <w:sz w:val="24"/>
          <w:lang w:val="ru-RU"/>
        </w:rPr>
        <w:t xml:space="preserve"> </w:t>
      </w:r>
      <w:r w:rsidRPr="00714E9A">
        <w:rPr>
          <w:sz w:val="24"/>
          <w:lang w:val="ru-RU"/>
        </w:rPr>
        <w:t>Мороза»</w:t>
      </w:r>
      <w:r>
        <w:rPr>
          <w:sz w:val="24"/>
          <w:lang w:val="ru-RU"/>
        </w:rPr>
        <w:t>.</w:t>
      </w:r>
    </w:p>
    <w:p w:rsidR="00FE536D" w:rsidRDefault="00A01137" w:rsidP="00FE536D">
      <w:pPr>
        <w:spacing w:before="89" w:after="50"/>
        <w:ind w:right="654"/>
        <w:rPr>
          <w:b/>
          <w:sz w:val="28"/>
          <w:lang w:val="ru-RU"/>
        </w:rPr>
      </w:pPr>
      <w:r>
        <w:rPr>
          <w:b/>
          <w:sz w:val="28"/>
          <w:lang w:val="ru-RU"/>
        </w:rPr>
        <w:t>9</w:t>
      </w:r>
      <w:r w:rsidR="00FE536D">
        <w:rPr>
          <w:b/>
          <w:sz w:val="28"/>
          <w:lang w:val="ru-RU"/>
        </w:rPr>
        <w:t xml:space="preserve">. </w:t>
      </w:r>
      <w:r w:rsidR="00FE536D" w:rsidRPr="00757CC5">
        <w:rPr>
          <w:b/>
          <w:sz w:val="28"/>
          <w:lang w:val="ru-RU"/>
        </w:rPr>
        <w:t>«Мероприятия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по пожарной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безопасности».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</w:tblGrid>
      <w:tr w:rsidR="00ED4104" w:rsidRPr="00757CC5" w:rsidTr="005317ED">
        <w:tc>
          <w:tcPr>
            <w:tcW w:w="7479" w:type="dxa"/>
            <w:shd w:val="clear" w:color="auto" w:fill="auto"/>
          </w:tcPr>
          <w:p w:rsidR="00ED4104" w:rsidRPr="00C74CBD" w:rsidRDefault="00ED4104" w:rsidP="00ED4104">
            <w:pPr>
              <w:pStyle w:val="TableParagraph"/>
              <w:ind w:left="105"/>
              <w:rPr>
                <w:sz w:val="24"/>
                <w:szCs w:val="24"/>
              </w:rPr>
            </w:pPr>
            <w:r w:rsidRPr="00C74CBD">
              <w:rPr>
                <w:sz w:val="24"/>
                <w:szCs w:val="24"/>
              </w:rPr>
              <w:t>Практические</w:t>
            </w:r>
            <w:r w:rsidRPr="00C74CBD">
              <w:rPr>
                <w:spacing w:val="-4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занятия</w:t>
            </w:r>
            <w:r w:rsidRPr="00C74CBD">
              <w:rPr>
                <w:spacing w:val="-2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с</w:t>
            </w:r>
            <w:r w:rsidRPr="00C74CBD">
              <w:rPr>
                <w:spacing w:val="-6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детьми</w:t>
            </w:r>
          </w:p>
          <w:p w:rsidR="00ED4104" w:rsidRPr="00757CC5" w:rsidRDefault="00ED4104" w:rsidP="00ED410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4CBD">
              <w:rPr>
                <w:sz w:val="24"/>
                <w:szCs w:val="24"/>
                <w:lang w:val="ru-RU"/>
              </w:rPr>
              <w:t>по</w:t>
            </w:r>
            <w:r w:rsidRPr="00C74C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формированию</w:t>
            </w:r>
            <w:r w:rsidRPr="00C74C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навыков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AA155D">
              <w:rPr>
                <w:sz w:val="24"/>
                <w:szCs w:val="24"/>
                <w:lang w:val="ru-RU"/>
              </w:rPr>
              <w:t>поведения в пожароопасной</w:t>
            </w:r>
            <w:r w:rsidRPr="00AA155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  <w:lang w:val="ru-RU"/>
              </w:rPr>
              <w:t xml:space="preserve"> ситуации.</w:t>
            </w:r>
          </w:p>
        </w:tc>
      </w:tr>
    </w:tbl>
    <w:p w:rsidR="004C7F89" w:rsidRPr="00810E01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C7F89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810E01"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Познавательное развитие</w:t>
      </w:r>
    </w:p>
    <w:p w:rsidR="004C7F89" w:rsidRPr="00810E01" w:rsidRDefault="004C7F89" w:rsidP="004C7F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1.Наблюдение за живой и неживой природой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.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экспериментирование и исследовательская деятельность)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827"/>
      </w:tblGrid>
      <w:tr w:rsidR="004C7F89" w:rsidRPr="002A04D9" w:rsidTr="002D7A7C">
        <w:tc>
          <w:tcPr>
            <w:tcW w:w="3652" w:type="dxa"/>
          </w:tcPr>
          <w:p w:rsidR="004C7F89" w:rsidRPr="002A04D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A04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 неделя</w:t>
            </w:r>
          </w:p>
        </w:tc>
        <w:tc>
          <w:tcPr>
            <w:tcW w:w="3827" w:type="dxa"/>
          </w:tcPr>
          <w:p w:rsidR="004C7F89" w:rsidRPr="002A04D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A04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 неделя</w:t>
            </w:r>
          </w:p>
        </w:tc>
        <w:tc>
          <w:tcPr>
            <w:tcW w:w="3544" w:type="dxa"/>
          </w:tcPr>
          <w:p w:rsidR="004C7F89" w:rsidRPr="002A04D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A04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 неделя</w:t>
            </w:r>
          </w:p>
        </w:tc>
        <w:tc>
          <w:tcPr>
            <w:tcW w:w="3827" w:type="dxa"/>
          </w:tcPr>
          <w:p w:rsidR="004C7F89" w:rsidRPr="002A04D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A04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 неделя</w:t>
            </w:r>
          </w:p>
        </w:tc>
      </w:tr>
      <w:tr w:rsidR="004C7F89" w:rsidRPr="00216B30" w:rsidTr="002D7A7C">
        <w:tc>
          <w:tcPr>
            <w:tcW w:w="3652" w:type="dxa"/>
          </w:tcPr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1.Наблюдение за зимним небом.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обратить внимание на красоту зимнего неба.развивать любознательность.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2.Наблюдение за солнцем.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формировать понятие о роли солнца в жизни животных и растений, развивать умения делать элементарные обобщения.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3.Наблюдения за ветром.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Цель: вызвать интерес к окружающему миру, формировать реалистические представления о природе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4.Наблюдение за льдом на лужах.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:продолжать знакомить с различным состоянием воды, учить наблюдать изменения в неживой природе.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5.Наблюдения за снежинками.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Цель:формировать умения видеть красоту окружающей природы познакомить  со свойствами снега.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6.Опыт"Установление зависимости свойства снега от температуры".</w:t>
            </w:r>
          </w:p>
        </w:tc>
        <w:tc>
          <w:tcPr>
            <w:tcW w:w="3827" w:type="dxa"/>
          </w:tcPr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1.Наблюдение за снегопадом.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учить видеть и устанавливать связь одних явлений с другими.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2.Наблюдение за красотой зимнего пейзажа.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Цель:развивать наблюдательность; воспитывать  любовь к природе 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3.Наблюдения за кустарниками и деревьями под снегом.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Цель:закреплять знания о деревьях, различных их частях , учить различать виды деревьев.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4. Наблюдение за поведением птиц у кормушек.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продолжать знакомить  с многообразием зимующих птиц, строение птиц.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5. Наблюдение за  снежинками через лупу..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6.Опыт"Как падает снег?"</w:t>
            </w:r>
          </w:p>
        </w:tc>
        <w:tc>
          <w:tcPr>
            <w:tcW w:w="3544" w:type="dxa"/>
          </w:tcPr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1.Наблюдение "Защитные свойства снега"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развивать познавательные интересы.</w:t>
            </w: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2.Наблюдение за появлением воронок вокруг  стволов деревьев.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развивать любознательность ,внимание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,воспитывать  к природе.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5.Наблюдение за погодой.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:формировать умение самостоятельно выделять и называть зимние явления в неживой природе.</w:t>
            </w:r>
          </w:p>
        </w:tc>
        <w:tc>
          <w:tcPr>
            <w:tcW w:w="382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1.Наблюдение за узорами на стекле.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2.Наблюдение за воронами.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продолжать знакомить с разнообразием зимующих  птиц, учить замечать характерные особенности строения птиц.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3.Наблюдение за тополем и елью.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Продолжать учить описывать растения , отмечая их различия и сходства, характерные признаки.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5.Опыт: приложите пальчик стеклу и подержите несколько секунд.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произойдет?</w:t>
            </w:r>
          </w:p>
        </w:tc>
      </w:tr>
    </w:tbl>
    <w:p w:rsidR="004C7F89" w:rsidRPr="00810E01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Развивающие игры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, сенсорное развитие.</w:t>
      </w:r>
    </w:p>
    <w:tbl>
      <w:tblPr>
        <w:tblW w:w="1474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3780"/>
      </w:tblGrid>
      <w:tr w:rsidR="004C7F89" w:rsidRPr="00216B30" w:rsidTr="002D7A7C">
        <w:trPr>
          <w:trHeight w:val="390"/>
        </w:trPr>
        <w:tc>
          <w:tcPr>
            <w:tcW w:w="360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Настольные игры со счетными палочками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"Придумай фигуру"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"Сосчитай-ка"</w:t>
            </w:r>
          </w:p>
        </w:tc>
        <w:tc>
          <w:tcPr>
            <w:tcW w:w="369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Упражнения с блоками Дьенеша.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"Подбери по форме"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"Подбери по цвету"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"Подбери по размеру"</w:t>
            </w:r>
          </w:p>
        </w:tc>
        <w:tc>
          <w:tcPr>
            <w:tcW w:w="3675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Д/И" Профессии"</w:t>
            </w:r>
          </w:p>
        </w:tc>
        <w:tc>
          <w:tcPr>
            <w:tcW w:w="378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Домино"Животные"</w:t>
            </w:r>
          </w:p>
        </w:tc>
      </w:tr>
    </w:tbl>
    <w:p w:rsidR="004C7F89" w:rsidRPr="00216B30" w:rsidRDefault="004C7F89" w:rsidP="004C7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C7F89" w:rsidRPr="00216B30" w:rsidRDefault="004C7F89" w:rsidP="004C7F89">
      <w:pPr>
        <w:spacing w:after="0" w:line="240" w:lineRule="auto"/>
        <w:contextualSpacing/>
        <w:jc w:val="center"/>
        <w:rPr>
          <w:ins w:id="15" w:author="User" w:date="2015-07-27T13:11:00Z"/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34E3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Речевое развитие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1.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3723"/>
        <w:gridCol w:w="3680"/>
        <w:gridCol w:w="3693"/>
      </w:tblGrid>
      <w:tr w:rsidR="004C7F89" w:rsidRPr="00216B30" w:rsidTr="002D7A7C">
        <w:tc>
          <w:tcPr>
            <w:tcW w:w="369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Чтение рассказа Е.Чарушина "Как мальчик Женя научился говорить букву "Ж".</w:t>
            </w:r>
          </w:p>
        </w:tc>
        <w:tc>
          <w:tcPr>
            <w:tcW w:w="372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Чтение стихотворения А.Фета "Мама глянь-ка и окошка"</w:t>
            </w:r>
          </w:p>
        </w:tc>
        <w:tc>
          <w:tcPr>
            <w:tcW w:w="3680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Чтение рассказа Л. Воронкова "Снежок"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сказки "Зимовье зверей".</w:t>
            </w: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2.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Заучивание наизусть.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3544"/>
        <w:gridCol w:w="3827"/>
      </w:tblGrid>
      <w:tr w:rsidR="004C7F89" w:rsidRPr="002D7A7C" w:rsidTr="002D7A7C">
        <w:tc>
          <w:tcPr>
            <w:tcW w:w="379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Я.Аким."Первый снег".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Утром кот принес на лапках,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снег! Первый снег!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имеет вкус и запах,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снег! Первый снег!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кружится легкий ,новый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ребят над головой.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успел платок пуховый,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Расстелить на мостовой.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белеет вдоль забора,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Прикорнул на фонаре-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 скоро, очень скоро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Полетят салазки с горок,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 можно будет снова,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крепость во дворе.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С.Дрожжин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Улицей гуляет Дедушка Мороз,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Иней рассыпает по ветвям берёз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Ходит бородою белою трясет,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Топает ногою,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Только треск идёт.</w:t>
            </w:r>
          </w:p>
        </w:tc>
        <w:tc>
          <w:tcPr>
            <w:tcW w:w="354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"Ёлка" А.Барто.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Купили мне матроску,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папа мне сказал: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-Сегодня мы на ёлку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Пойдем в огромный зал.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 был в матроске новой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Похож на моряка.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огромном зале ёлка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Почти до потолка.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Серебряные рыбки,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Блестящи и легки,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Качаются на ветках,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Расправив плавники.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Внизу под этой ёлкой.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Сидел большой медведь,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Мне все на этой ёлке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Хотелось разглядеть.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Дед Мороз проспал в постели,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Встал, сосульками звеня-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-Эй, вы, вьюги и метели,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Что ж не будите меня?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Беспорядок на дворе-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Грязь и лужи в декабре.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от дедушки в испуге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 поля умчались вьюги.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 метели полетели-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Застонали, засвистели.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 царапины земли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Белым снегом замели.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Рано утром вышел Дед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шубу новую одет</w:t>
            </w:r>
          </w:p>
          <w:p w:rsidR="004C7F89" w:rsidRPr="00216B30" w:rsidRDefault="004C7F89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Захотел проверить сам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полям по лесам.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ли ждут в наряде новом?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ль встречать его готовы?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-Да-ответили метели,-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Даже зайцы побелели.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былинки на полях,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листочка на ветвях.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 ёлочка одна,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пушистая сосна.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Подчиниться не хотят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зелёные стоят.</w:t>
            </w:r>
          </w:p>
        </w:tc>
      </w:tr>
    </w:tbl>
    <w:p w:rsidR="004C7F89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3.Развитие речевого творчества. (Н.Голицына)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1"/>
        <w:gridCol w:w="3691"/>
        <w:gridCol w:w="3691"/>
        <w:gridCol w:w="3691"/>
      </w:tblGrid>
      <w:tr w:rsidR="004C7F89" w:rsidTr="002D7A7C">
        <w:trPr>
          <w:trHeight w:val="291"/>
        </w:trPr>
        <w:tc>
          <w:tcPr>
            <w:tcW w:w="3691" w:type="dxa"/>
          </w:tcPr>
          <w:p w:rsidR="004C7F89" w:rsidRPr="00FC5245" w:rsidRDefault="004C7F89" w:rsidP="002D7A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неделя</w:t>
            </w:r>
          </w:p>
        </w:tc>
        <w:tc>
          <w:tcPr>
            <w:tcW w:w="3691" w:type="dxa"/>
          </w:tcPr>
          <w:p w:rsidR="004C7F89" w:rsidRPr="00FC5245" w:rsidRDefault="004C7F89" w:rsidP="002D7A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C52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неделя</w:t>
            </w:r>
          </w:p>
        </w:tc>
        <w:tc>
          <w:tcPr>
            <w:tcW w:w="3691" w:type="dxa"/>
          </w:tcPr>
          <w:p w:rsidR="004C7F89" w:rsidRPr="00FC5245" w:rsidRDefault="004C7F89" w:rsidP="002D7A7C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C52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3691" w:type="dxa"/>
          </w:tcPr>
          <w:p w:rsidR="004C7F89" w:rsidRPr="00FC5245" w:rsidRDefault="004C7F89" w:rsidP="002D7A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C52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неделя</w:t>
            </w:r>
          </w:p>
        </w:tc>
      </w:tr>
      <w:tr w:rsidR="004C7F89" w:rsidRPr="007A3329" w:rsidTr="002D7A7C">
        <w:trPr>
          <w:trHeight w:val="307"/>
        </w:trPr>
        <w:tc>
          <w:tcPr>
            <w:tcW w:w="3691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В.Орлов «Почему медведь зимой спит» стр.88</w:t>
            </w:r>
          </w:p>
        </w:tc>
        <w:tc>
          <w:tcPr>
            <w:tcW w:w="3691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К.Лукашевич «Добрая девочка» пересказ</w:t>
            </w:r>
          </w:p>
        </w:tc>
        <w:tc>
          <w:tcPr>
            <w:tcW w:w="3691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«Уголок природы в детском саду» описание картины</w:t>
            </w:r>
          </w:p>
        </w:tc>
        <w:tc>
          <w:tcPr>
            <w:tcW w:w="3691" w:type="dxa"/>
          </w:tcPr>
          <w:p w:rsidR="004C7F89" w:rsidRDefault="004C7F89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Чтение стихотворения о зиме.</w:t>
            </w:r>
          </w:p>
        </w:tc>
      </w:tr>
    </w:tbl>
    <w:p w:rsidR="004C7F89" w:rsidRPr="009A34E3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4C7F89" w:rsidRPr="00FC5245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t xml:space="preserve">                                                           </w:t>
      </w:r>
      <w:r w:rsidRPr="00FC5245">
        <w:rPr>
          <w:rFonts w:ascii="Times New Roman" w:eastAsia="Calibri" w:hAnsi="Times New Roman" w:cs="Times New Roman"/>
          <w:b/>
          <w:i/>
          <w:sz w:val="32"/>
          <w:szCs w:val="32"/>
          <w:lang w:val="ru-RU" w:eastAsia="ru-RU"/>
        </w:rPr>
        <w:t>Организованная</w:t>
      </w:r>
      <w:r w:rsidRPr="00FC5245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  <w:lang w:val="ru-RU" w:eastAsia="ru-RU"/>
        </w:rPr>
        <w:t xml:space="preserve"> образовательная деятельность</w:t>
      </w:r>
    </w:p>
    <w:p w:rsidR="004C7F89" w:rsidRPr="004C0431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43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Познание (формирование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693"/>
      </w:tblGrid>
      <w:tr w:rsidR="004C7F89" w:rsidRPr="00216B30" w:rsidTr="002D7A7C">
        <w:tc>
          <w:tcPr>
            <w:tcW w:w="369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"Игра узнай кто ушел?"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стр.42</w:t>
            </w:r>
          </w:p>
        </w:tc>
        <w:tc>
          <w:tcPr>
            <w:tcW w:w="3678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"Математические задачи ;знакомство  с цифрой 4."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Занятие 13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стр.43</w:t>
            </w:r>
          </w:p>
        </w:tc>
        <w:tc>
          <w:tcPr>
            <w:tcW w:w="371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"Закрепление цифры 4,ориентировка в пространстве".Занятие№14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Е.В.Колесникова, стр.45.</w:t>
            </w:r>
          </w:p>
        </w:tc>
        <w:tc>
          <w:tcPr>
            <w:tcW w:w="369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"Закрепление цифр 1.2,3,4,Ориентировка в пространстве "далеко"," близко".Занятие №15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Е.В.Колесникова, стр.46</w:t>
            </w:r>
          </w:p>
        </w:tc>
      </w:tr>
    </w:tbl>
    <w:p w:rsidR="004C7F89" w:rsidRPr="00FC5245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C524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Познание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(формирование целосности картины мира)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699"/>
        <w:gridCol w:w="3707"/>
      </w:tblGrid>
      <w:tr w:rsidR="004C7F89" w:rsidRPr="00216B30" w:rsidTr="002D7A7C">
        <w:tc>
          <w:tcPr>
            <w:tcW w:w="368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"Кто дедушка моему папе"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стр.75.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"Где зимуют снежные бабы?" 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стр.77</w:t>
            </w:r>
          </w:p>
        </w:tc>
        <w:tc>
          <w:tcPr>
            <w:tcW w:w="3699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"Как зимуют дикие звери"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стр.82</w:t>
            </w:r>
          </w:p>
        </w:tc>
        <w:tc>
          <w:tcPr>
            <w:tcW w:w="370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"Сказка о том, как появился карандаш"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 Карпухина, стр84</w:t>
            </w:r>
          </w:p>
        </w:tc>
      </w:tr>
    </w:tbl>
    <w:p w:rsidR="004C7F89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699"/>
      </w:tblGrid>
      <w:tr w:rsidR="004C7F89" w:rsidRPr="00216B30" w:rsidTr="002D7A7C">
        <w:tc>
          <w:tcPr>
            <w:tcW w:w="3644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"Музыкальные сказки"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А.В. Аджи, стр41</w:t>
            </w:r>
          </w:p>
        </w:tc>
        <w:tc>
          <w:tcPr>
            <w:tcW w:w="3712" w:type="dxa"/>
          </w:tcPr>
          <w:p w:rsidR="004C7F89" w:rsidRPr="0056254E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рассказа – описания</w:t>
            </w:r>
            <w:r w:rsidRPr="005625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C7F89" w:rsidRPr="0056254E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О.Ушакова стр.127</w:t>
            </w:r>
          </w:p>
        </w:tc>
        <w:tc>
          <w:tcPr>
            <w:tcW w:w="373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"Заучивание наизусть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Стихотворения А.Барто "Девочка-рёвушка"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А.В. Аджи,стр 42</w:t>
            </w:r>
          </w:p>
        </w:tc>
        <w:tc>
          <w:tcPr>
            <w:tcW w:w="3699" w:type="dxa"/>
          </w:tcPr>
          <w:p w:rsidR="004C7F8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Составление рассказа по картине</w:t>
            </w:r>
          </w:p>
          <w:p w:rsidR="004C7F89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«Собака с щенятами»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О.Ушакова стр.129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7F89" w:rsidRPr="0056254E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697"/>
        <w:gridCol w:w="3696"/>
        <w:gridCol w:w="3697"/>
      </w:tblGrid>
      <w:tr w:rsidR="004C7F89" w:rsidRPr="002D7A7C" w:rsidTr="002D7A7C"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"Пришла зима"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(Н.Н.Леонова стр. 91)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"Воробушки на кормушке"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(Н.Н.Леонова стр. 94)</w:t>
            </w:r>
          </w:p>
        </w:tc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"Узоры Дедушки Мороза"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(Н.Н.Леонова стр. 98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 Новогодняя ёлочка"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(Н.Н.Леонова стр. 102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C7F89" w:rsidRPr="00216B30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Лепка/аппликация.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4C7F89" w:rsidRPr="002D7A7C" w:rsidTr="002D7A7C"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"Рябина для снегирей"(лепка).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стр.193</w:t>
            </w:r>
          </w:p>
        </w:tc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"Снеговик" (аппликация).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стр.231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Снежинки» (лепка).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стр.194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Праздничная ёлочка» (аппликация).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стр.244</w:t>
            </w:r>
          </w:p>
        </w:tc>
      </w:tr>
    </w:tbl>
    <w:p w:rsidR="004C7F89" w:rsidRPr="00EE6794" w:rsidRDefault="004C7F89" w:rsidP="004C7F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EE6794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Основы безопасности жизнедеятельности детей.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Т.П.Гарнышева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4C7F89" w:rsidRPr="002D7A7C" w:rsidTr="002D7A7C">
        <w:trPr>
          <w:trHeight w:val="70"/>
        </w:trPr>
        <w:tc>
          <w:tcPr>
            <w:tcW w:w="3696" w:type="dxa"/>
            <w:shd w:val="clear" w:color="auto" w:fill="auto"/>
          </w:tcPr>
          <w:p w:rsidR="004C7F89" w:rsidRPr="00EE6794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E67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Безопасность в доме.</w:t>
            </w:r>
          </w:p>
        </w:tc>
        <w:tc>
          <w:tcPr>
            <w:tcW w:w="3696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Игра «Да – нет»</w:t>
            </w: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Рассказ Е.Пермяка «Торопливый ножик»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Игра «Ра, два, три – опасность назови»</w:t>
            </w:r>
          </w:p>
        </w:tc>
      </w:tr>
    </w:tbl>
    <w:p w:rsidR="004C7F89" w:rsidRPr="00216B30" w:rsidRDefault="004C7F89" w:rsidP="004C7F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3621"/>
        <w:gridCol w:w="3621"/>
        <w:gridCol w:w="3943"/>
      </w:tblGrid>
      <w:tr w:rsidR="004C7F89" w:rsidRPr="002D7A7C" w:rsidTr="002D7A7C">
        <w:trPr>
          <w:trHeight w:val="1170"/>
        </w:trPr>
        <w:tc>
          <w:tcPr>
            <w:tcW w:w="3622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Упражнять в ходьбе с перешагиванием через 5 – 6 набивных мячей.</w:t>
            </w:r>
          </w:p>
        </w:tc>
        <w:tc>
          <w:tcPr>
            <w:tcW w:w="362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Выкладывание палочками на снегу картины «Елка.</w:t>
            </w:r>
          </w:p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21" w:type="dxa"/>
          </w:tcPr>
          <w:p w:rsidR="004C7F89" w:rsidRPr="00216B30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Рисование на тему «Шарики – фонарики» (рисование кругов разного размера по пунктиру на снегу).</w:t>
            </w:r>
          </w:p>
        </w:tc>
        <w:tc>
          <w:tcPr>
            <w:tcW w:w="3943" w:type="dxa"/>
          </w:tcPr>
          <w:p w:rsidR="004C7F89" w:rsidRPr="009A34E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Изготовление из цветно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й бумаги фонариков новогодних с.</w:t>
            </w:r>
          </w:p>
          <w:p w:rsidR="004C7F89" w:rsidRPr="009A34E3" w:rsidRDefault="004C7F89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C7F89" w:rsidRPr="00216B30" w:rsidRDefault="004C7F89" w:rsidP="004C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C7F89" w:rsidRPr="00216B30" w:rsidTr="002D7A7C">
        <w:tc>
          <w:tcPr>
            <w:tcW w:w="14786" w:type="dxa"/>
          </w:tcPr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"Из чего складывается трудолюбие?".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2.Объявление конкурса" Новогодняя игрушка своими руками".</w:t>
            </w:r>
          </w:p>
          <w:p w:rsidR="004C7F89" w:rsidRPr="00216B30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Консультация" Зимние игры на прогулке с детьми".</w:t>
            </w:r>
          </w:p>
          <w:p w:rsidR="004C7F89" w:rsidRPr="007A3329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4.Памятка "Профилактика простудных заболеваний".</w:t>
            </w:r>
          </w:p>
          <w:p w:rsidR="004C7F89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5.Мастер – класс «Поем всей семьей песни детского сада»</w:t>
            </w:r>
          </w:p>
          <w:p w:rsidR="004C7F89" w:rsidRPr="007A3329" w:rsidRDefault="004C7F89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6.Консультация «Секреты эмоционального здоровья»</w:t>
            </w:r>
          </w:p>
        </w:tc>
      </w:tr>
    </w:tbl>
    <w:p w:rsidR="004C7F89" w:rsidRDefault="004C7F89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C67E8" w:rsidRPr="00647364" w:rsidRDefault="002D7A7C" w:rsidP="007E66F4">
      <w:pPr>
        <w:pStyle w:val="a7"/>
        <w:rPr>
          <w:rFonts w:eastAsia="Calibri"/>
          <w:lang w:val="ru-RU" w:eastAsia="ru-RU"/>
        </w:rPr>
      </w:pPr>
      <w:r w:rsidRPr="00647364">
        <w:rPr>
          <w:rFonts w:eastAsia="Calibri"/>
          <w:lang w:val="ru-RU" w:eastAsia="ru-RU"/>
        </w:rPr>
        <w:t>ЯНВАРЬ.</w:t>
      </w:r>
    </w:p>
    <w:p w:rsidR="00EC67E8" w:rsidRPr="001119F2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</w:pPr>
      <w:r w:rsidRPr="001119F2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>Физическое развитие</w:t>
      </w:r>
    </w:p>
    <w:p w:rsidR="00EC67E8" w:rsidRPr="00496445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1119F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Охрана и укрепление здоровья</w:t>
      </w:r>
    </w:p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1.Комплекс утренней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гимнастики</w:t>
      </w:r>
      <w:r w:rsidRPr="00216B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  <w:p w:rsidR="00EC67E8" w:rsidRPr="00216B30" w:rsidRDefault="00EC67E8" w:rsidP="002D7A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Назабавнуюзарядку</w:t>
            </w:r>
          </w:p>
        </w:tc>
      </w:tr>
      <w:tr w:rsidR="00EC67E8" w:rsidRPr="002D7A7C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№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стр.269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№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стр.270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2.Гимнастика после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сна.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5"/>
        <w:gridCol w:w="7541"/>
      </w:tblGrid>
      <w:tr w:rsidR="00EC67E8" w:rsidRPr="00216B30" w:rsidTr="002D7A7C">
        <w:tc>
          <w:tcPr>
            <w:tcW w:w="7485" w:type="dxa"/>
          </w:tcPr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1."Самолет"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И.П.- стоя ,ноги на ширине плеч, руки опущены.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Руки в стороны,-в полет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Отправляем самолет.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Правое крыло вперед.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Левое крыло вперед.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2."Мельница"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И.П-наклон вперед, ноги на ширине плеч, руки в стороны.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Наклоняемся вперед,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Руки в стороны.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Ветер дует, помогает,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Нашу мельницу вращает.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Раз,два,три, четыре-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Завертелась закружилась.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3."Насос".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И.П.-стоя,  ноги на ширине плеч, руки опущены.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 теперь насос  включаем,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Воду из реки качаем.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Влево_-раз,(наклоны влево ,правая рука скользит по туловищу)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Вправо-два(наклоны вправо ,левая рука скользит по уловищу)</w:t>
            </w:r>
          </w:p>
          <w:p w:rsidR="00EC67E8" w:rsidRPr="00216B30" w:rsidRDefault="00EC67E8" w:rsidP="002D7A7C">
            <w:p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Потекларучьемвода.</w:t>
            </w:r>
          </w:p>
          <w:p w:rsidR="00EC67E8" w:rsidRPr="00216B30" w:rsidRDefault="00EC67E8" w:rsidP="002D7A7C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</w:tcPr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."Забавная зарядка".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Ну давайте  поиграем-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Вот арена цирковая.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шагаем по порядку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 забавную зарядку.(дети встают  в круг ,идут друг за другом)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Красный нос  костюм ,в заплатках-(идут на пятках)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Это клоун встал на пятки.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ему покажем дружно,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Как ходить на пятках нужно.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 за клоуном- болонка,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Успевает тявкать звонко,(идут на носочках)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Танцевать забавно очень.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Вместе встанем на носочки.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Вот гимнасты на арене,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Высоко подняв  колени,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 такт под музыку шагают,(идут с высоко поднятыми коленями)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Лентами в руках играют.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Тоже мы умеем так,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Перешли на быстрый шаг.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 теперь аттракцион-(идут обычным шагом)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 арену вышел слон.(идут перешагивая воображая препятствия)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Через тумбы он шагал,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Хобот  высоко держал.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движенья повторяем_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Кубики переступаем.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Дрессированной лошадке(бегут  друг за другом)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Скучно просто цокать шагом.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Пони скачет быстро слишком-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за ней бежим вприпрыжку.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Превратился детский сад   (идут друг за другом)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 целый цирковой парад.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Медленно идем по кругу,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Улыбаемся друг другу.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Завершаем представленье.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в хорошем настроенье!(встают в круг, закаливающие процедуры)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Есть у клоуна привычка: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Брызгать зрителей водичкой,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Чтоб не начал он шутить,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Будем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ручки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мыть!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3.Дыхательная гимнастика.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Мельница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ветер дует завывает нашу мельницу вращает (наклониться вперёд, руки развести в стороны, наклон одной руки к полу, другая вверх, смена положения рук).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21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 «Погонщики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 И.п. – стойка, ноги врозь, руки согнуты на уровне пояса, кисти сжаты в кулак. Выпрямляя руки вниз, делать резкий вдох и вращать руки на уровне пояса (не ниже).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Упражнение «Кто громче».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Сесть прямо, одну ноздрю прикрыть. Глубоко вздохнуть, рот закрыть, произносить «м-м-м», похлопывая пальцем по другой ноздре.</w:t>
            </w:r>
          </w:p>
          <w:p w:rsidR="00EC67E8" w:rsidRPr="00216B30" w:rsidRDefault="00EC67E8" w:rsidP="002D7A7C">
            <w:pPr>
              <w:spacing w:after="9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Упражнение «Кошка» (приседание с поворотом). Стойка – ноги врозь, руки согнуты возле пояса. Повороты туловища влево, вправо с полуприседанием, сжимая пальцы в кулачок.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 xml:space="preserve">Делатьрезкийшумныйвдох в каждуюсторону.    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4.Пальчиковая гимнастика.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7513"/>
      </w:tblGrid>
      <w:tr w:rsidR="00EC67E8" w:rsidRPr="00216B30" w:rsidTr="002D7A7C">
        <w:tc>
          <w:tcPr>
            <w:tcW w:w="7513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7513" w:type="dxa"/>
          </w:tcPr>
          <w:p w:rsidR="00EC67E8" w:rsidRPr="00216B30" w:rsidRDefault="00EC67E8" w:rsidP="002D7A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3 - 4 неделя</w:t>
            </w:r>
          </w:p>
        </w:tc>
      </w:tr>
      <w:tr w:rsidR="00EC67E8" w:rsidRPr="002D7A7C" w:rsidTr="002D7A7C">
        <w:trPr>
          <w:trHeight w:val="4328"/>
        </w:trPr>
        <w:tc>
          <w:tcPr>
            <w:tcW w:w="7513" w:type="dxa"/>
          </w:tcPr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"Пальчики</w:t>
            </w: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 на диванчик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Маленький мальчик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 рядом с ним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Безымянный пальчик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сел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указательный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большой последний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Внимательный.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«Солнечные зайчики»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Задрожали пальчики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солнечные зайчики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Прячутся, прячутся зайчики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трепещут пальчики.</w:t>
            </w:r>
          </w:p>
        </w:tc>
        <w:tc>
          <w:tcPr>
            <w:tcW w:w="7513" w:type="dxa"/>
          </w:tcPr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21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Пальчики – солдатики".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Командир позвал солдат.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Становитесь дружно в ряд.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Первый встал, за ним второй,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Безымянный быстро в строй!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мизинчик очень мал – 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 чуть – чуть не опоздал.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Встали пальчики – «Ура!»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парад идти пора!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"У тебя есть две руки"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тебя есть две руки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и десять пальчиков.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 пальчики трудиться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престало им лениться.</w:t>
            </w:r>
          </w:p>
        </w:tc>
      </w:tr>
    </w:tbl>
    <w:p w:rsidR="00EC67E8" w:rsidRPr="004C7F89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5.Физкультминутки 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      "</w:t>
            </w:r>
            <w:r w:rsidRPr="0021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Солнце глянуло в окошко"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Солнце глянуло в окошко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Раз, два, три, четыре, пять (шагают на месте)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 мы делаем зарядку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Надо нам присесть и встать.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Руки вытянуть пошире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Раз, два, три, четыре, пять. (наклониться 3-4 раза).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на месте поскакать 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носок, потом на пятку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 мы делаем зарядку.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"Снежинки".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полянку на лужок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Тихо падает снежок.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Круглые снежинки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Белые пушинки.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степи понеслись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под ёлку улеглись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Тихо спят снежинки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Белыепушинки.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6.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Организация детской деятельности на прогулке</w:t>
      </w:r>
      <w:r w:rsidRPr="0021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C67E8" w:rsidRPr="00216B30" w:rsidRDefault="00EC67E8" w:rsidP="00EC67E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Подвижные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игры и упражнения</w:t>
      </w:r>
    </w:p>
    <w:tbl>
      <w:tblPr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673"/>
        <w:gridCol w:w="3673"/>
        <w:gridCol w:w="3999"/>
      </w:tblGrid>
      <w:tr w:rsidR="00EC67E8" w:rsidRPr="00216B30" w:rsidTr="002D7A7C">
        <w:trPr>
          <w:trHeight w:val="334"/>
        </w:trPr>
        <w:tc>
          <w:tcPr>
            <w:tcW w:w="367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9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C67E8" w:rsidRPr="00216B30" w:rsidTr="002D7A7C">
        <w:trPr>
          <w:trHeight w:val="739"/>
        </w:trPr>
        <w:tc>
          <w:tcPr>
            <w:tcW w:w="367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"Кто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дальше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бросит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снежок"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"Два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Мороза"</w:t>
            </w:r>
          </w:p>
        </w:tc>
        <w:tc>
          <w:tcPr>
            <w:tcW w:w="399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"Белые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медведи"</w:t>
            </w:r>
          </w:p>
        </w:tc>
      </w:tr>
    </w:tbl>
    <w:p w:rsidR="00ED4104" w:rsidRDefault="00ED4104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D4104" w:rsidRDefault="00ED4104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D4104" w:rsidRDefault="00ED4104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Самостоятельная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деятельность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3657"/>
        <w:gridCol w:w="3656"/>
        <w:gridCol w:w="4079"/>
      </w:tblGrid>
      <w:tr w:rsidR="00EC67E8" w:rsidRPr="002D7A7C" w:rsidTr="002D7A7C">
        <w:trPr>
          <w:trHeight w:val="1739"/>
        </w:trPr>
        <w:tc>
          <w:tcPr>
            <w:tcW w:w="362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в метании снежков за  забор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развивать ловкость ,точность бросания ,меткость.</w:t>
            </w:r>
          </w:p>
        </w:tc>
        <w:tc>
          <w:tcPr>
            <w:tcW w:w="365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в ходьбе с поворотом вокруг себя через правое и левое плечо.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 :продолжать учить ориентироваться в пространстве.</w:t>
            </w:r>
          </w:p>
        </w:tc>
        <w:tc>
          <w:tcPr>
            <w:tcW w:w="407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Закрепить с детьми названия зимних месяцев и примет.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Продолжать развивать внимание ,мышление и логику.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7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. Организованная образовательная деятельность</w:t>
      </w:r>
      <w:r w:rsidR="00B35CA6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(по  плану инструктора по физической культуре)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8.Приобщение к гигиенической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культуре</w:t>
      </w:r>
      <w:r w:rsidRPr="00216B3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6"/>
        <w:gridCol w:w="3469"/>
        <w:gridCol w:w="3709"/>
        <w:gridCol w:w="4122"/>
      </w:tblGrid>
      <w:tr w:rsidR="00EC67E8" w:rsidRPr="00216B30" w:rsidTr="002D7A7C">
        <w:tc>
          <w:tcPr>
            <w:tcW w:w="3726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69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09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2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C67E8" w:rsidRPr="002D7A7C" w:rsidTr="002D7A7C">
        <w:trPr>
          <w:trHeight w:val="1332"/>
        </w:trPr>
        <w:tc>
          <w:tcPr>
            <w:tcW w:w="3726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firstLine="9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умения самостоятельно одеваться, раздеваться, аккуратно складывать одежду и вешать;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просушивать мокрую одежду после прогулки.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Продолжать учить пользоваться расчёской и носовым платком.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Продолжать учить следить за своим внешним видом; следить за тем ,чтоб  во время одевания дети  соблюдали последовательность.</w:t>
            </w:r>
          </w:p>
        </w:tc>
      </w:tr>
    </w:tbl>
    <w:p w:rsidR="00EC67E8" w:rsidRPr="004C7F89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C67E8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C67E8" w:rsidRPr="004C7F89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D4104" w:rsidRDefault="00ED4104" w:rsidP="00ED410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9. </w:t>
      </w:r>
      <w:r w:rsidRPr="00757CC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Основы здорового образа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3"/>
      </w:tblGrid>
      <w:tr w:rsidR="00ED4104" w:rsidTr="00F442BD">
        <w:trPr>
          <w:trHeight w:val="270"/>
        </w:trPr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1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 3 неделя</w:t>
            </w:r>
          </w:p>
        </w:tc>
      </w:tr>
      <w:tr w:rsidR="00ED4104" w:rsidRPr="002D7A7C" w:rsidTr="00F442BD">
        <w:trPr>
          <w:trHeight w:val="270"/>
        </w:trPr>
        <w:tc>
          <w:tcPr>
            <w:tcW w:w="3743" w:type="dxa"/>
          </w:tcPr>
          <w:p w:rsidR="00ED4104" w:rsidRPr="00714E9A" w:rsidRDefault="00ED4104" w:rsidP="00ED4104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714E9A">
              <w:rPr>
                <w:sz w:val="24"/>
              </w:rPr>
              <w:t>Игровая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ситуация</w:t>
            </w:r>
          </w:p>
          <w:p w:rsidR="00ED4104" w:rsidRPr="00B94236" w:rsidRDefault="00ED4104" w:rsidP="00ED41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«Поведение с</w:t>
            </w:r>
            <w:r w:rsidRPr="00714E9A">
              <w:rPr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незнакомыми</w:t>
            </w:r>
            <w:r w:rsidRPr="00714E9A">
              <w:rPr>
                <w:spacing w:val="-4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людьми»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43" w:type="dxa"/>
          </w:tcPr>
          <w:p w:rsidR="00ED4104" w:rsidRPr="00714E9A" w:rsidRDefault="00ED4104" w:rsidP="00F442BD">
            <w:pPr>
              <w:pStyle w:val="TableParagraph"/>
              <w:spacing w:before="38"/>
              <w:ind w:left="0"/>
              <w:rPr>
                <w:sz w:val="24"/>
              </w:rPr>
            </w:pPr>
            <w:r w:rsidRPr="00714E9A">
              <w:rPr>
                <w:sz w:val="24"/>
              </w:rPr>
              <w:t>Чтение художественной литературы: русская народная сказка «Волк и семеро козлят», А. Толстой «Буратино», С. Маршак «Сказка</w:t>
            </w:r>
            <w:r w:rsidRPr="00714E9A">
              <w:rPr>
                <w:spacing w:val="-58"/>
                <w:sz w:val="24"/>
              </w:rPr>
              <w:t xml:space="preserve"> </w:t>
            </w:r>
            <w:r w:rsidRPr="00714E9A">
              <w:rPr>
                <w:sz w:val="24"/>
              </w:rPr>
              <w:t>о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глупом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мышонке»,</w:t>
            </w:r>
            <w:r w:rsidRPr="00714E9A">
              <w:rPr>
                <w:spacing w:val="2"/>
                <w:sz w:val="24"/>
              </w:rPr>
              <w:t xml:space="preserve"> </w:t>
            </w:r>
            <w:r w:rsidRPr="00714E9A">
              <w:rPr>
                <w:sz w:val="24"/>
              </w:rPr>
              <w:t>К. Чуковский</w:t>
            </w:r>
            <w:r w:rsidRPr="00714E9A">
              <w:rPr>
                <w:spacing w:val="5"/>
                <w:sz w:val="24"/>
              </w:rPr>
              <w:t xml:space="preserve"> </w:t>
            </w:r>
            <w:r w:rsidRPr="00714E9A">
              <w:rPr>
                <w:sz w:val="24"/>
              </w:rPr>
              <w:t>«Котауси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и Мауси»</w:t>
            </w:r>
          </w:p>
        </w:tc>
      </w:tr>
    </w:tbl>
    <w:p w:rsidR="00B35CA6" w:rsidRDefault="00B35CA6" w:rsidP="00B35CA6">
      <w:pPr>
        <w:tabs>
          <w:tab w:val="left" w:pos="78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4104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8.Экологическое воспитание.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8"/>
      </w:tblGrid>
      <w:tr w:rsidR="00B35CA6" w:rsidRPr="00C20A84" w:rsidTr="00F442BD">
        <w:tc>
          <w:tcPr>
            <w:tcW w:w="14458" w:type="dxa"/>
            <w:shd w:val="clear" w:color="auto" w:fill="auto"/>
          </w:tcPr>
          <w:p w:rsidR="00B35CA6" w:rsidRPr="00C20A84" w:rsidRDefault="00B35CA6" w:rsidP="00F442BD">
            <w:pPr>
              <w:tabs>
                <w:tab w:val="left" w:pos="78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B35CA6" w:rsidRDefault="00B35CA6" w:rsidP="00B35CA6">
      <w:pPr>
        <w:tabs>
          <w:tab w:val="left" w:pos="255"/>
          <w:tab w:val="center" w:pos="785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ab/>
      </w:r>
    </w:p>
    <w:p w:rsidR="00EC67E8" w:rsidRPr="000C473A" w:rsidRDefault="00D13B9F" w:rsidP="00B35CA6">
      <w:pPr>
        <w:tabs>
          <w:tab w:val="left" w:pos="255"/>
          <w:tab w:val="center" w:pos="785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="00EC67E8" w:rsidRPr="000C473A">
        <w:rPr>
          <w:rFonts w:ascii="Times New Roman" w:eastAsia="Calibri" w:hAnsi="Times New Roman" w:cs="Times New Roman"/>
          <w:b/>
          <w:sz w:val="32"/>
          <w:szCs w:val="32"/>
          <w:lang w:val="ru-RU"/>
        </w:rPr>
        <w:t>Художественно-эстетическое развитие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1.Самостоятельная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706"/>
        <w:gridCol w:w="3687"/>
        <w:gridCol w:w="3706"/>
      </w:tblGrid>
      <w:tr w:rsidR="00EC67E8" w:rsidRPr="00216B30" w:rsidTr="002D7A7C">
        <w:trPr>
          <w:trHeight w:val="240"/>
        </w:trPr>
        <w:tc>
          <w:tcPr>
            <w:tcW w:w="3687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EC67E8" w:rsidRPr="00216B30" w:rsidTr="002D7A7C"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Постройкиизснега.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Рисованиепалочкаминаснегу.</w:t>
            </w:r>
          </w:p>
        </w:tc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Вырезаниеснежинокизбумаги.</w:t>
            </w:r>
          </w:p>
        </w:tc>
        <w:tc>
          <w:tcPr>
            <w:tcW w:w="3706" w:type="dxa"/>
            <w:tcBorders>
              <w:righ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Раскрашиваниеподделокизснега.</w:t>
            </w:r>
          </w:p>
        </w:tc>
      </w:tr>
      <w:tr w:rsidR="00EC67E8" w:rsidRPr="00216B30" w:rsidTr="002D7A7C">
        <w:tc>
          <w:tcPr>
            <w:tcW w:w="14786" w:type="dxa"/>
            <w:gridSpan w:val="4"/>
            <w:tcBorders>
              <w:left w:val="nil"/>
              <w:right w:val="nil"/>
            </w:tcBorders>
          </w:tcPr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2.Праздники и развлечения</w:t>
            </w:r>
          </w:p>
        </w:tc>
      </w:tr>
      <w:tr w:rsidR="00EC67E8" w:rsidRPr="002D7A7C" w:rsidTr="002D7A7C"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"Прощание с ёлкой"</w:t>
            </w:r>
          </w:p>
        </w:tc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"Колядки"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досуг"Ой Зимушка зима"</w:t>
            </w:r>
          </w:p>
        </w:tc>
      </w:tr>
    </w:tbl>
    <w:p w:rsidR="00EC67E8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Музыка</w:t>
      </w:r>
    </w:p>
    <w:p w:rsidR="00EC67E8" w:rsidRPr="00496445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49644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3.Организованная  образовательнаядеятельность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(</w:t>
      </w:r>
      <w:r w:rsidRPr="004964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  плану инструктора по физической культуре)</w:t>
      </w:r>
    </w:p>
    <w:p w:rsidR="00EC67E8" w:rsidRPr="00EC67E8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C67E8">
        <w:rPr>
          <w:rFonts w:ascii="Times New Roman" w:eastAsia="Calibri" w:hAnsi="Times New Roman" w:cs="Times New Roman"/>
          <w:b/>
          <w:sz w:val="24"/>
          <w:szCs w:val="24"/>
          <w:lang w:val="ru-RU"/>
        </w:rPr>
        <w:t>4.Совместная творческаядеятельность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702"/>
      </w:tblGrid>
      <w:tr w:rsidR="00EC67E8" w:rsidRPr="00216B30" w:rsidTr="002D7A7C"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C67E8" w:rsidRPr="00216B30" w:rsidTr="002D7A7C"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 "Пошёл козёл по лесу".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"Угадай, чтозвучит?"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"Зайкасеренькийсидит".</w:t>
            </w:r>
          </w:p>
        </w:tc>
      </w:tr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Дидактическиеигры.</w:t>
            </w:r>
          </w:p>
        </w:tc>
      </w:tr>
      <w:tr w:rsidR="00EC67E8" w:rsidRPr="00216B30" w:rsidTr="002D7A7C">
        <w:trPr>
          <w:trHeight w:val="700"/>
        </w:trPr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Угадай, чейхвост.</w:t>
            </w:r>
          </w:p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Сложи узор"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 что нужно для работы.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описанию"</w:t>
            </w:r>
          </w:p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</w:tc>
      </w:tr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EC67E8" w:rsidRPr="00216B30" w:rsidTr="002D7A7C"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"Угадай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 какой сказки герой"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театр"Три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поросенка"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асказки"Три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медведя"</w:t>
            </w:r>
          </w:p>
        </w:tc>
      </w:tr>
    </w:tbl>
    <w:p w:rsidR="00EC67E8" w:rsidRPr="000C473A" w:rsidRDefault="00EC67E8" w:rsidP="00EC67E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473A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коммуникативноеразвитие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0"/>
        <w:gridCol w:w="3673"/>
        <w:gridCol w:w="3762"/>
        <w:gridCol w:w="3681"/>
      </w:tblGrid>
      <w:tr w:rsidR="00EC67E8" w:rsidRPr="00216B30" w:rsidTr="002D7A7C">
        <w:tc>
          <w:tcPr>
            <w:tcW w:w="367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6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8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C67E8" w:rsidRPr="002D7A7C" w:rsidTr="002D7A7C">
        <w:tc>
          <w:tcPr>
            <w:tcW w:w="367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Беседа: «Мы помощники воспитателя».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Цель: мотивировать целесообразность дежурства и вызвать эмоциональный отклик, желание помогать воспитателю при подготовке материала и оборудования к занятиям.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76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:"Как правильно дежурить".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Цель: закрепить сдетьми навыки дежурства ,уточнить правила раскладывания ложек, объяснить что ложка должна лежать справой стороны.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Предложить детям ,помогать родителям  в домашних делах связанные с уходом за одеждой и обувью, наведением порядка в шкафах .в которых они хранятся</w:t>
            </w:r>
            <w:r w:rsidRPr="00216B3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</w:tr>
    </w:tbl>
    <w:p w:rsidR="00EC67E8" w:rsidRPr="004C7F89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C67E8" w:rsidRPr="004C7F89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2.Труд на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участке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827"/>
        <w:gridCol w:w="3685"/>
      </w:tblGrid>
      <w:tr w:rsidR="00EC67E8" w:rsidRPr="002D7A7C" w:rsidTr="002D7A7C">
        <w:tc>
          <w:tcPr>
            <w:tcW w:w="365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Расчистка дорожек и беседки от снега и льда.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Цель: воспитывать трудолюбие и уважение к труду взрослых.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Очистка кормушек от снега и наледи, кормление птиц.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Цель: донести до детей  что зимой птицам нелегко без помощи людей; воспитывать заботливое отношение и интерес к птицам. </w:t>
            </w:r>
          </w:p>
        </w:tc>
        <w:tc>
          <w:tcPr>
            <w:tcW w:w="368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Помощь воспитателю в создании снежных скульптур.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развивать умение создавать выразительные лепные образы конструктивным способом.</w:t>
            </w:r>
          </w:p>
        </w:tc>
      </w:tr>
    </w:tbl>
    <w:p w:rsidR="00EC67E8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.Воспитание в игре</w:t>
      </w:r>
    </w:p>
    <w:p w:rsidR="00ED4104" w:rsidRPr="00216B30" w:rsidRDefault="00ED4104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5"/>
        <w:gridCol w:w="3690"/>
        <w:gridCol w:w="15"/>
        <w:gridCol w:w="3675"/>
        <w:gridCol w:w="15"/>
        <w:gridCol w:w="3686"/>
      </w:tblGrid>
      <w:tr w:rsidR="00EC67E8" w:rsidRPr="00216B30" w:rsidTr="002D7A7C">
        <w:tc>
          <w:tcPr>
            <w:tcW w:w="14786" w:type="dxa"/>
            <w:gridSpan w:val="6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Сюжетно – ролевыеигры.</w:t>
            </w:r>
          </w:p>
        </w:tc>
      </w:tr>
      <w:tr w:rsidR="00EC67E8" w:rsidRPr="00216B30" w:rsidTr="002D7A7C"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gridSpan w:val="2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"Семья"( встреча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гостей)</w:t>
            </w:r>
          </w:p>
        </w:tc>
        <w:tc>
          <w:tcPr>
            <w:tcW w:w="3675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"Автобус"(поездка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праздник)</w:t>
            </w:r>
          </w:p>
        </w:tc>
        <w:tc>
          <w:tcPr>
            <w:tcW w:w="3701" w:type="dxa"/>
            <w:gridSpan w:val="2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"Ателье"</w:t>
            </w:r>
          </w:p>
        </w:tc>
      </w:tr>
      <w:tr w:rsidR="00EC67E8" w:rsidRPr="00216B30" w:rsidTr="002D7A7C">
        <w:tc>
          <w:tcPr>
            <w:tcW w:w="14786" w:type="dxa"/>
            <w:gridSpan w:val="6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Конструктивныеигры.</w:t>
            </w:r>
          </w:p>
        </w:tc>
      </w:tr>
      <w:tr w:rsidR="00EC67E8" w:rsidRPr="002D7A7C" w:rsidTr="002D7A7C"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gridSpan w:val="2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Игры с крупным конструктором "Лего" </w:t>
            </w:r>
          </w:p>
        </w:tc>
        <w:tc>
          <w:tcPr>
            <w:tcW w:w="367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Склеивание колечек из полосок цветной бумаги.</w:t>
            </w:r>
          </w:p>
        </w:tc>
        <w:tc>
          <w:tcPr>
            <w:tcW w:w="3701" w:type="dxa"/>
            <w:gridSpan w:val="2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Игры с настольным конструктором "Разноцветные  вертушки"</w:t>
            </w:r>
          </w:p>
        </w:tc>
      </w:tr>
      <w:tr w:rsidR="00EC67E8" w:rsidRPr="00216B30" w:rsidTr="002D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4786" w:type="dxa"/>
            <w:gridSpan w:val="6"/>
          </w:tcPr>
          <w:p w:rsidR="00EC67E8" w:rsidRPr="00216B30" w:rsidRDefault="00EC67E8" w:rsidP="002D7A7C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Дидактическиеигры</w:t>
            </w:r>
          </w:p>
        </w:tc>
      </w:tr>
      <w:tr w:rsidR="00EC67E8" w:rsidRPr="002D7A7C" w:rsidTr="002D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EC67E8" w:rsidRPr="00216B30" w:rsidRDefault="00EC67E8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"Подскажи последнее словечко"</w:t>
            </w:r>
          </w:p>
          <w:p w:rsidR="00EC67E8" w:rsidRPr="00216B30" w:rsidRDefault="00EC67E8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"Где  Маша?"</w:t>
            </w:r>
          </w:p>
        </w:tc>
        <w:tc>
          <w:tcPr>
            <w:tcW w:w="3705" w:type="dxa"/>
            <w:gridSpan w:val="3"/>
          </w:tcPr>
          <w:p w:rsidR="00EC67E8" w:rsidRPr="00216B30" w:rsidRDefault="00EC67E8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 Почтальон приносит письма"</w:t>
            </w:r>
          </w:p>
          <w:p w:rsidR="00EC67E8" w:rsidRPr="00216B30" w:rsidRDefault="00EC67E8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"Найди ручку"</w:t>
            </w:r>
          </w:p>
        </w:tc>
        <w:tc>
          <w:tcPr>
            <w:tcW w:w="3686" w:type="dxa"/>
          </w:tcPr>
          <w:p w:rsidR="00EC67E8" w:rsidRPr="00216B30" w:rsidRDefault="00EC67E8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"Мамы и  их детеныши"</w:t>
            </w:r>
          </w:p>
          <w:p w:rsidR="00EC67E8" w:rsidRPr="00216B30" w:rsidRDefault="00EC67E8" w:rsidP="002D7A7C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"Что можно, а что нельзя"</w:t>
            </w:r>
          </w:p>
        </w:tc>
      </w:tr>
    </w:tbl>
    <w:p w:rsidR="00EC67E8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.Нравственно патриотическое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3"/>
        <w:gridCol w:w="3743"/>
        <w:gridCol w:w="3743"/>
      </w:tblGrid>
      <w:tr w:rsidR="00FE536D" w:rsidRPr="002D7A7C" w:rsidTr="002D7A7C">
        <w:trPr>
          <w:trHeight w:val="353"/>
        </w:trPr>
        <w:tc>
          <w:tcPr>
            <w:tcW w:w="3743" w:type="dxa"/>
          </w:tcPr>
          <w:p w:rsidR="00FE536D" w:rsidRDefault="00FE536D" w:rsidP="00FE53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1 неделя</w:t>
            </w:r>
          </w:p>
        </w:tc>
        <w:tc>
          <w:tcPr>
            <w:tcW w:w="3743" w:type="dxa"/>
          </w:tcPr>
          <w:p w:rsidR="00FE536D" w:rsidRDefault="00FE536D" w:rsidP="00FE53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2 неделя</w:t>
            </w:r>
          </w:p>
        </w:tc>
        <w:tc>
          <w:tcPr>
            <w:tcW w:w="3743" w:type="dxa"/>
          </w:tcPr>
          <w:p w:rsidR="00FE536D" w:rsidRDefault="00FE536D" w:rsidP="00FE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3 неделя</w:t>
            </w:r>
          </w:p>
        </w:tc>
        <w:tc>
          <w:tcPr>
            <w:tcW w:w="3743" w:type="dxa"/>
          </w:tcPr>
          <w:p w:rsidR="00FE536D" w:rsidRDefault="00FE536D" w:rsidP="00FE53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4 неделя</w:t>
            </w:r>
          </w:p>
        </w:tc>
      </w:tr>
      <w:tr w:rsidR="00FE536D" w:rsidRPr="002D7A7C" w:rsidTr="002D7A7C">
        <w:trPr>
          <w:trHeight w:val="368"/>
        </w:trPr>
        <w:tc>
          <w:tcPr>
            <w:tcW w:w="3743" w:type="dxa"/>
          </w:tcPr>
          <w:p w:rsidR="00FE536D" w:rsidRDefault="00FE536D" w:rsidP="00FE536D">
            <w:pPr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3743" w:type="dxa"/>
          </w:tcPr>
          <w:p w:rsidR="00FE536D" w:rsidRPr="00714E9A" w:rsidRDefault="00FE536D" w:rsidP="00FE536D">
            <w:pPr>
              <w:pStyle w:val="TableParagraph"/>
              <w:spacing w:before="47"/>
              <w:ind w:left="0"/>
              <w:rPr>
                <w:sz w:val="24"/>
              </w:rPr>
            </w:pPr>
            <w:r w:rsidRPr="00714E9A">
              <w:rPr>
                <w:sz w:val="24"/>
              </w:rPr>
              <w:t>Фотоотчет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о</w:t>
            </w:r>
          </w:p>
          <w:p w:rsidR="00FE536D" w:rsidRPr="00714E9A" w:rsidRDefault="00FE536D" w:rsidP="00FE536D">
            <w:pPr>
              <w:pStyle w:val="TableParagraph"/>
              <w:spacing w:before="40" w:line="276" w:lineRule="auto"/>
              <w:ind w:left="0" w:right="98"/>
              <w:rPr>
                <w:sz w:val="24"/>
              </w:rPr>
            </w:pPr>
            <w:r w:rsidRPr="00714E9A">
              <w:rPr>
                <w:sz w:val="24"/>
              </w:rPr>
              <w:t>проведении новогодних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праздников в детском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саду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и семье.</w:t>
            </w:r>
          </w:p>
        </w:tc>
        <w:tc>
          <w:tcPr>
            <w:tcW w:w="3743" w:type="dxa"/>
          </w:tcPr>
          <w:p w:rsidR="00FE536D" w:rsidRPr="00714E9A" w:rsidRDefault="00FE536D" w:rsidP="00FE536D">
            <w:pPr>
              <w:pStyle w:val="TableParagraph"/>
              <w:spacing w:before="44"/>
              <w:ind w:left="0" w:right="530"/>
              <w:rPr>
                <w:sz w:val="24"/>
              </w:rPr>
            </w:pPr>
            <w:r w:rsidRPr="00714E9A">
              <w:rPr>
                <w:sz w:val="24"/>
              </w:rPr>
              <w:t>«День знаний о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промыслах</w:t>
            </w:r>
            <w:r w:rsidRPr="00714E9A">
              <w:rPr>
                <w:spacing w:val="-10"/>
                <w:sz w:val="24"/>
              </w:rPr>
              <w:t xml:space="preserve"> </w:t>
            </w:r>
            <w:r w:rsidRPr="00714E9A">
              <w:rPr>
                <w:sz w:val="24"/>
              </w:rPr>
              <w:t>России»</w:t>
            </w:r>
            <w:r>
              <w:rPr>
                <w:sz w:val="24"/>
              </w:rPr>
              <w:t>.</w:t>
            </w:r>
          </w:p>
          <w:p w:rsidR="00FE536D" w:rsidRDefault="00FE536D" w:rsidP="00FE536D">
            <w:pPr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3743" w:type="dxa"/>
          </w:tcPr>
          <w:p w:rsidR="00FE536D" w:rsidRPr="00714E9A" w:rsidRDefault="00FE536D" w:rsidP="00FE536D">
            <w:pPr>
              <w:pStyle w:val="TableParagraph"/>
              <w:spacing w:before="199"/>
              <w:ind w:left="0"/>
              <w:rPr>
                <w:sz w:val="24"/>
              </w:rPr>
            </w:pPr>
            <w:r w:rsidRPr="00714E9A">
              <w:rPr>
                <w:sz w:val="24"/>
              </w:rPr>
              <w:t>Оформление</w:t>
            </w:r>
            <w:r w:rsidRPr="00714E9A">
              <w:rPr>
                <w:spacing w:val="-8"/>
                <w:sz w:val="24"/>
              </w:rPr>
              <w:t xml:space="preserve"> </w:t>
            </w:r>
            <w:r w:rsidRPr="00714E9A">
              <w:rPr>
                <w:sz w:val="24"/>
              </w:rPr>
              <w:t>выставки</w:t>
            </w:r>
          </w:p>
          <w:p w:rsidR="00FE536D" w:rsidRPr="00714E9A" w:rsidRDefault="00FE536D" w:rsidP="00FE536D">
            <w:pPr>
              <w:pStyle w:val="TableParagraph"/>
              <w:ind w:left="0"/>
              <w:rPr>
                <w:b/>
                <w:sz w:val="21"/>
              </w:rPr>
            </w:pPr>
          </w:p>
          <w:p w:rsidR="00FE536D" w:rsidRDefault="00FE536D" w:rsidP="00FE536D">
            <w:pPr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  <w:r w:rsidRPr="00714E9A">
              <w:rPr>
                <w:spacing w:val="-1"/>
                <w:sz w:val="24"/>
                <w:lang w:val="ru-RU"/>
              </w:rPr>
              <w:t xml:space="preserve">«Мастера </w:t>
            </w:r>
            <w:r w:rsidRPr="00714E9A">
              <w:rPr>
                <w:sz w:val="24"/>
                <w:lang w:val="ru-RU"/>
              </w:rPr>
              <w:t>земли</w:t>
            </w:r>
            <w:r w:rsidRPr="00714E9A">
              <w:rPr>
                <w:spacing w:val="-57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русской»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EC67E8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.Правовое и гендорное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3"/>
        <w:gridCol w:w="3743"/>
        <w:gridCol w:w="3743"/>
      </w:tblGrid>
      <w:tr w:rsidR="00EC67E8" w:rsidRPr="002D7A7C" w:rsidTr="002D7A7C">
        <w:trPr>
          <w:trHeight w:val="390"/>
        </w:trPr>
        <w:tc>
          <w:tcPr>
            <w:tcW w:w="3743" w:type="dxa"/>
          </w:tcPr>
          <w:p w:rsidR="00EC67E8" w:rsidRDefault="00EC67E8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3" w:type="dxa"/>
          </w:tcPr>
          <w:p w:rsidR="00EC67E8" w:rsidRPr="00545E6F" w:rsidRDefault="00EC67E8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Папа дарит сыну- коробку с инструментами, мама дочке – корзинку с лоскутками, нитками, бусинками.</w:t>
            </w:r>
          </w:p>
        </w:tc>
        <w:tc>
          <w:tcPr>
            <w:tcW w:w="3743" w:type="dxa"/>
          </w:tcPr>
          <w:p w:rsidR="00EC67E8" w:rsidRPr="00741716" w:rsidRDefault="00EC67E8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Просмотр мультфильма «Кошкин дом»</w:t>
            </w:r>
          </w:p>
        </w:tc>
        <w:tc>
          <w:tcPr>
            <w:tcW w:w="3743" w:type="dxa"/>
          </w:tcPr>
          <w:p w:rsidR="00EC67E8" w:rsidRPr="00741716" w:rsidRDefault="00EC67E8" w:rsidP="002D7A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Путешествие в страну мальчиков и девочек»</w:t>
            </w:r>
          </w:p>
        </w:tc>
      </w:tr>
      <w:tr w:rsidR="00EC67E8" w:rsidRPr="002D7A7C" w:rsidTr="002D7A7C">
        <w:trPr>
          <w:trHeight w:val="390"/>
        </w:trPr>
        <w:tc>
          <w:tcPr>
            <w:tcW w:w="3743" w:type="dxa"/>
          </w:tcPr>
          <w:p w:rsidR="00EC67E8" w:rsidRDefault="00EC67E8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3" w:type="dxa"/>
          </w:tcPr>
          <w:p w:rsidR="00EC67E8" w:rsidRDefault="00EC67E8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3" w:type="dxa"/>
          </w:tcPr>
          <w:p w:rsidR="00EC67E8" w:rsidRDefault="00EC67E8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3" w:type="dxa"/>
          </w:tcPr>
          <w:p w:rsidR="00EC67E8" w:rsidRDefault="00EC67E8" w:rsidP="002D7A7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01137" w:rsidRPr="00426478" w:rsidRDefault="00A01137" w:rsidP="00A01137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7. </w:t>
      </w:r>
      <w:r w:rsidRPr="00426478">
        <w:rPr>
          <w:rFonts w:ascii="Times New Roman" w:hAnsi="Times New Roman"/>
          <w:b/>
          <w:sz w:val="28"/>
          <w:szCs w:val="28"/>
        </w:rPr>
        <w:t>Социокультурные</w:t>
      </w:r>
      <w:r w:rsidRPr="00646F35">
        <w:rPr>
          <w:rFonts w:ascii="Times New Roman" w:hAnsi="Times New Roman"/>
          <w:b/>
          <w:sz w:val="24"/>
          <w:szCs w:val="24"/>
        </w:rPr>
        <w:t xml:space="preserve"> </w:t>
      </w:r>
      <w:r w:rsidRPr="00426478">
        <w:rPr>
          <w:rFonts w:ascii="Times New Roman" w:hAnsi="Times New Roman"/>
          <w:b/>
          <w:sz w:val="28"/>
          <w:szCs w:val="28"/>
        </w:rPr>
        <w:t>ценности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7512"/>
      </w:tblGrid>
      <w:tr w:rsidR="00A01137" w:rsidRPr="002D7A7C" w:rsidTr="00F442BD">
        <w:tc>
          <w:tcPr>
            <w:tcW w:w="7230" w:type="dxa"/>
            <w:shd w:val="clear" w:color="auto" w:fill="auto"/>
          </w:tcPr>
          <w:p w:rsidR="00A01137" w:rsidRPr="002D7A7C" w:rsidRDefault="00A01137" w:rsidP="00F442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A01137" w:rsidRPr="00714E9A" w:rsidRDefault="00A01137" w:rsidP="00F442BD">
            <w:pPr>
              <w:pStyle w:val="TableParagraph"/>
              <w:spacing w:before="44"/>
              <w:ind w:right="1768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</w:tc>
      </w:tr>
    </w:tbl>
    <w:p w:rsidR="00FE536D" w:rsidRDefault="00A01137" w:rsidP="00FE53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8</w:t>
      </w:r>
      <w:r w:rsidR="00FE536D" w:rsidRPr="00D13B9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 Конкурсное движение</w:t>
      </w:r>
    </w:p>
    <w:p w:rsidR="00FE536D" w:rsidRDefault="00FE536D" w:rsidP="00FE536D">
      <w:pPr>
        <w:spacing w:before="89" w:after="50"/>
        <w:ind w:right="654"/>
        <w:rPr>
          <w:spacing w:val="-1"/>
          <w:sz w:val="24"/>
          <w:lang w:val="ru-RU"/>
        </w:rPr>
      </w:pP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конструирования</w:t>
      </w:r>
      <w:r>
        <w:rPr>
          <w:spacing w:val="-1"/>
          <w:sz w:val="24"/>
          <w:lang w:val="ru-RU"/>
        </w:rPr>
        <w:t>.</w:t>
      </w:r>
    </w:p>
    <w:p w:rsidR="00FE536D" w:rsidRDefault="00A01137" w:rsidP="00FE536D">
      <w:pPr>
        <w:spacing w:before="89" w:after="50"/>
        <w:ind w:right="654"/>
        <w:rPr>
          <w:b/>
          <w:sz w:val="28"/>
          <w:lang w:val="ru-RU"/>
        </w:rPr>
      </w:pPr>
      <w:r>
        <w:rPr>
          <w:b/>
          <w:sz w:val="28"/>
          <w:lang w:val="ru-RU"/>
        </w:rPr>
        <w:t>9</w:t>
      </w:r>
      <w:r w:rsidR="00FE536D">
        <w:rPr>
          <w:b/>
          <w:sz w:val="28"/>
          <w:lang w:val="ru-RU"/>
        </w:rPr>
        <w:t xml:space="preserve">. </w:t>
      </w:r>
      <w:r w:rsidR="00FE536D" w:rsidRPr="00757CC5">
        <w:rPr>
          <w:b/>
          <w:sz w:val="28"/>
          <w:lang w:val="ru-RU"/>
        </w:rPr>
        <w:t>«Мероприятия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по пожарной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безопасности».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</w:tblGrid>
      <w:tr w:rsidR="00ED4104" w:rsidRPr="00757CC5" w:rsidTr="00527857">
        <w:tc>
          <w:tcPr>
            <w:tcW w:w="7479" w:type="dxa"/>
            <w:shd w:val="clear" w:color="auto" w:fill="auto"/>
          </w:tcPr>
          <w:p w:rsidR="00ED4104" w:rsidRPr="00C74CBD" w:rsidRDefault="00ED4104" w:rsidP="00ED4104">
            <w:pPr>
              <w:pStyle w:val="TableParagraph"/>
              <w:ind w:left="105"/>
              <w:rPr>
                <w:sz w:val="24"/>
                <w:szCs w:val="24"/>
              </w:rPr>
            </w:pPr>
            <w:r w:rsidRPr="00C74CBD">
              <w:rPr>
                <w:sz w:val="24"/>
                <w:szCs w:val="24"/>
              </w:rPr>
              <w:t>Практические</w:t>
            </w:r>
            <w:r w:rsidRPr="00C74CBD">
              <w:rPr>
                <w:spacing w:val="-4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занятия</w:t>
            </w:r>
            <w:r w:rsidRPr="00C74CBD">
              <w:rPr>
                <w:spacing w:val="-2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с</w:t>
            </w:r>
            <w:r w:rsidRPr="00C74CBD">
              <w:rPr>
                <w:spacing w:val="-6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детьми</w:t>
            </w:r>
          </w:p>
          <w:p w:rsidR="00ED4104" w:rsidRPr="00757CC5" w:rsidRDefault="00ED4104" w:rsidP="00ED410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4CBD">
              <w:rPr>
                <w:sz w:val="24"/>
                <w:szCs w:val="24"/>
                <w:lang w:val="ru-RU"/>
              </w:rPr>
              <w:t>по</w:t>
            </w:r>
            <w:r w:rsidRPr="00C74C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формированию</w:t>
            </w:r>
            <w:r w:rsidRPr="00C74C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4CBD">
              <w:rPr>
                <w:sz w:val="24"/>
                <w:szCs w:val="24"/>
                <w:lang w:val="ru-RU"/>
              </w:rPr>
              <w:t>навыков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AA155D">
              <w:rPr>
                <w:sz w:val="24"/>
                <w:szCs w:val="24"/>
                <w:lang w:val="ru-RU"/>
              </w:rPr>
              <w:t>поведения в пожароопасной</w:t>
            </w:r>
            <w:r w:rsidRPr="00AA155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  <w:lang w:val="ru-RU"/>
              </w:rPr>
              <w:t xml:space="preserve"> ситуации.</w:t>
            </w:r>
          </w:p>
        </w:tc>
      </w:tr>
    </w:tbl>
    <w:p w:rsidR="00FE536D" w:rsidRDefault="00FE536D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C67E8" w:rsidRPr="000C473A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0C473A"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Познавательное развитие</w:t>
      </w:r>
    </w:p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1.Наблюдение за живой и неживой природой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827"/>
      </w:tblGrid>
      <w:tr w:rsidR="00EC67E8" w:rsidRPr="00216B30" w:rsidTr="002D7A7C">
        <w:tc>
          <w:tcPr>
            <w:tcW w:w="365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C67E8" w:rsidRPr="002D7A7C" w:rsidTr="002D7A7C">
        <w:tc>
          <w:tcPr>
            <w:tcW w:w="3652" w:type="dxa"/>
          </w:tcPr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1.Наблюдение за снегом.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расширять представления о явлениях неживой природы, учить рассуждать, сравнивать, прививать интерес к природе, активизировать память и внимание.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Наблюдение за зимним небом.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Цель: формировать умение видеть красоту неба, развивать творческое воображение, вызвать желание фантазировать, дать полное представление о том, как ветер «делает» облака. 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Наблюдение за метелью.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продолжать знакомить с зимними явлениями в неживой природе.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Наблюдение за вьюгой.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Цель: продолжать знакомить с зимними явлениями в неживой природе.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Наблюдение за воробьями.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продолжи</w:t>
            </w:r>
          </w:p>
        </w:tc>
        <w:tc>
          <w:tcPr>
            <w:tcW w:w="3544" w:type="dxa"/>
          </w:tcPr>
          <w:p w:rsidR="00EC67E8" w:rsidRPr="00216B30" w:rsidRDefault="00EC67E8" w:rsidP="002D7A7C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1.Наблюдение за свойствами снега.</w:t>
            </w:r>
          </w:p>
          <w:p w:rsidR="00EC67E8" w:rsidRPr="00216B30" w:rsidRDefault="00EC67E8" w:rsidP="002D7A7C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развивать наблюдательность и любознательность.</w:t>
            </w:r>
          </w:p>
          <w:p w:rsidR="00EC67E8" w:rsidRPr="00216B30" w:rsidRDefault="00EC67E8" w:rsidP="002D7A7C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Наблюдение за собакой.</w:t>
            </w:r>
          </w:p>
          <w:p w:rsidR="00EC67E8" w:rsidRPr="00216B30" w:rsidRDefault="00EC67E8" w:rsidP="002D7A7C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продолжить знакомить с объектами живой природы.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Обратить внимание детей на сугробы, которые намело около забора, а в других местах снега нет и даже видна земля. Почему так получилось?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Наблюдение за деревьями во время снегопада.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продолжить учить описывать растения, отмечать характерные признаки.</w:t>
            </w:r>
          </w:p>
          <w:p w:rsidR="00EC67E8" w:rsidRPr="00216B30" w:rsidRDefault="00EC67E8" w:rsidP="002D7A7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Наблюдение за снегирями.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продолжить знакомить с многообразием зимующих птиц.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Наблюдение за оттепелью.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выявить свойства снега во время оттепели: липкий, мокрый, подвести к выводу о связи свойств снега с температурой воздуха; продолжать знакомить с зимними явлениями в неживой природе, познакомить с понятием «оттепель».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Наблюдение за погодой.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упражнять в определении погоды, воспитывать любовь к природе, интерес и заботливое отношение к растительному и животному миру.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Наблюдение за сороками.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продолжать знакомить с многообразием зимующих птиц, замечать характерные особенности строения птиц, называть птиц прилетающих на участок.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Наблюдения за деревьями.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упражнять в определении деревьев по силуэтам, формировать представления о том, что жизнь зимой продолжается, продолжать учить описывать растения, отмечая их различия и сходства между собой, отмечать характерные признаки.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 Развивающие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игры</w:t>
      </w:r>
    </w:p>
    <w:tbl>
      <w:tblPr>
        <w:tblW w:w="1474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3780"/>
      </w:tblGrid>
      <w:tr w:rsidR="00EC67E8" w:rsidRPr="002D7A7C" w:rsidTr="002D7A7C">
        <w:trPr>
          <w:trHeight w:val="390"/>
        </w:trPr>
        <w:tc>
          <w:tcPr>
            <w:tcW w:w="3600" w:type="dxa"/>
          </w:tcPr>
          <w:p w:rsidR="00EC67E8" w:rsidRPr="00216B30" w:rsidRDefault="00EC67E8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Настольная игра «Ассоциации»(учим цвета)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Настольные игры «Правила этикета», "Фрукты, ягоды","Домино"(животные)</w:t>
            </w:r>
          </w:p>
        </w:tc>
        <w:tc>
          <w:tcPr>
            <w:tcW w:w="378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со схемами «Собираемся на прогулку"», математическая игра «Раз ,два, три ,четыре , пять».</w:t>
            </w:r>
          </w:p>
        </w:tc>
      </w:tr>
    </w:tbl>
    <w:p w:rsidR="00EC67E8" w:rsidRPr="004C7F89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8596B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Речевое развитие</w:t>
      </w:r>
    </w:p>
    <w:p w:rsidR="00EC67E8" w:rsidRPr="00216B30" w:rsidRDefault="00EC67E8" w:rsidP="00EC67E8">
      <w:pPr>
        <w:spacing w:after="0" w:line="240" w:lineRule="auto"/>
        <w:contextualSpacing/>
        <w:rPr>
          <w:ins w:id="16" w:author="User" w:date="2015-07-27T13:11:00Z"/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1.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3723"/>
        <w:gridCol w:w="3680"/>
        <w:gridCol w:w="3693"/>
      </w:tblGrid>
      <w:tr w:rsidR="00EC67E8" w:rsidRPr="002D7A7C" w:rsidTr="002D7A7C">
        <w:tc>
          <w:tcPr>
            <w:tcW w:w="369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2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стихотворения  «Идёт Кузьма из кузницы» (см.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малышей.Стр. 220).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стихотворения «Уж ты Зимушка-зима».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Хрис.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мал. стр. 208.</w:t>
            </w:r>
          </w:p>
        </w:tc>
        <w:tc>
          <w:tcPr>
            <w:tcW w:w="369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«Лисята». Хрис. для мал.стр. 395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2.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Заучивание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наизусть.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3544"/>
        <w:gridCol w:w="3827"/>
      </w:tblGrid>
      <w:tr w:rsidR="00EC67E8" w:rsidRPr="00EC67E8" w:rsidTr="002D7A7C">
        <w:tc>
          <w:tcPr>
            <w:tcW w:w="379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 ,тихо снег идет,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 снег мохнатый.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расчистим снег и лёд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дворе лопатой.</w:t>
            </w:r>
          </w:p>
        </w:tc>
        <w:tc>
          <w:tcPr>
            <w:tcW w:w="354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Белый снег, пушистый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воздухе кружится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 на землю тихо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Падает, ложится.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под утро снегом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Поле забелело,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Точно пеленою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Всё его одело.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Темный лес что шапкой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Принакрылся чудной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заснул под нею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Крепко непробудно..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Божьи дни коротки,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Солнце светит мало,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Вот пришли морозцы-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зима настала.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Кружатся снежинки 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воздухе морозном,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Падают на землю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Кружевные звезды.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Вот одна упала 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 мою ладошку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Ой, не тай, снежинка,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Подожди немножко.  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3.Развитие речевого творчества.</w:t>
      </w: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3699"/>
        <w:gridCol w:w="3699"/>
        <w:gridCol w:w="3699"/>
        <w:gridCol w:w="3699"/>
      </w:tblGrid>
      <w:tr w:rsidR="00EC67E8" w:rsidTr="002D7A7C">
        <w:trPr>
          <w:trHeight w:val="333"/>
        </w:trPr>
        <w:tc>
          <w:tcPr>
            <w:tcW w:w="3699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699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699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699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EC67E8" w:rsidRPr="002D7A7C" w:rsidTr="002D7A7C">
        <w:trPr>
          <w:trHeight w:val="333"/>
        </w:trPr>
        <w:tc>
          <w:tcPr>
            <w:tcW w:w="3699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99" w:type="dxa"/>
          </w:tcPr>
          <w:p w:rsidR="00EC67E8" w:rsidRPr="00741716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«Федорино горе»</w:t>
            </w:r>
          </w:p>
        </w:tc>
        <w:tc>
          <w:tcPr>
            <w:tcW w:w="3699" w:type="dxa"/>
          </w:tcPr>
          <w:p w:rsidR="00EC67E8" w:rsidRPr="00741716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Описание предметов</w:t>
            </w:r>
          </w:p>
        </w:tc>
        <w:tc>
          <w:tcPr>
            <w:tcW w:w="3699" w:type="dxa"/>
          </w:tcPr>
          <w:p w:rsidR="00EC67E8" w:rsidRPr="00741716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Сказка «Пузырь, лапоть и соломинка»</w:t>
            </w:r>
          </w:p>
        </w:tc>
      </w:tr>
    </w:tbl>
    <w:p w:rsidR="00EC67E8" w:rsidRPr="004C7F89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119F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Организованная</w:t>
      </w:r>
      <w:r w:rsidRPr="001119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образовательная деятельность</w:t>
      </w:r>
    </w:p>
    <w:p w:rsidR="00EC67E8" w:rsidRPr="001119F2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Познание (формирование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693"/>
      </w:tblGrid>
      <w:tr w:rsidR="00EC67E8" w:rsidRPr="002D7A7C" w:rsidTr="002D7A7C">
        <w:tc>
          <w:tcPr>
            <w:tcW w:w="3698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8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"Соотнесение цифры с количеством предметов".Занятие №16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Е.В.Колесникова, стр.48</w:t>
            </w:r>
          </w:p>
        </w:tc>
        <w:tc>
          <w:tcPr>
            <w:tcW w:w="371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 Ознакомление с цифрой 5"Занятие № 18.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стр.50</w:t>
            </w:r>
          </w:p>
        </w:tc>
        <w:tc>
          <w:tcPr>
            <w:tcW w:w="369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"Закрепление цифры 5".Занятие №18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стр.52</w:t>
            </w:r>
          </w:p>
        </w:tc>
      </w:tr>
    </w:tbl>
    <w:p w:rsidR="00EC67E8" w:rsidRPr="00647364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(ФЦКМ)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699"/>
        <w:gridCol w:w="3707"/>
      </w:tblGrid>
      <w:tr w:rsidR="00EC67E8" w:rsidRPr="002D7A7C" w:rsidTr="002D7A7C"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"Человек красен трудом"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стр.88</w:t>
            </w:r>
          </w:p>
        </w:tc>
        <w:tc>
          <w:tcPr>
            <w:tcW w:w="369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"Огонь - друг ,"огонь-враг".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стр.91</w:t>
            </w:r>
          </w:p>
        </w:tc>
        <w:tc>
          <w:tcPr>
            <w:tcW w:w="370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"Жизнь домашних животных зимой"</w:t>
            </w:r>
            <w:r w:rsidRPr="001119F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стр.94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699"/>
      </w:tblGrid>
      <w:tr w:rsidR="00EC67E8" w:rsidRPr="00216B30" w:rsidTr="002D7A7C">
        <w:tc>
          <w:tcPr>
            <w:tcW w:w="364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"Чтение рассказа В.Ч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плиной "Мушка"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А.В. Аджи,стр59</w:t>
            </w:r>
          </w:p>
        </w:tc>
        <w:tc>
          <w:tcPr>
            <w:tcW w:w="3731" w:type="dxa"/>
          </w:tcPr>
          <w:p w:rsidR="00EC67E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Описание игрушек – белки, зайчика, мышонка.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О.Ушакова стр.131</w:t>
            </w:r>
          </w:p>
        </w:tc>
        <w:tc>
          <w:tcPr>
            <w:tcW w:w="369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Слушание сказки Д.</w:t>
            </w:r>
            <w:r w:rsidRPr="001119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Биссета "Лягушка в зеркале"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А.В. Аджи,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стр 61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Художественноетворчество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697"/>
        <w:gridCol w:w="3696"/>
        <w:gridCol w:w="3697"/>
      </w:tblGrid>
      <w:tr w:rsidR="00EC67E8" w:rsidRPr="002D7A7C" w:rsidTr="002D7A7C">
        <w:tc>
          <w:tcPr>
            <w:tcW w:w="369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"Снеговики"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стр.105</w:t>
            </w:r>
          </w:p>
        </w:tc>
        <w:tc>
          <w:tcPr>
            <w:tcW w:w="369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"Дикие животные"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стр.106</w:t>
            </w:r>
          </w:p>
        </w:tc>
        <w:tc>
          <w:tcPr>
            <w:tcW w:w="369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Новый дом"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стр.109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Лепка/аппликация.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EC67E8" w:rsidRPr="002D7A7C" w:rsidTr="002D7A7C">
        <w:tc>
          <w:tcPr>
            <w:tcW w:w="369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«Помоги зайчику  спрятаться от лисы"(аппликация)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Н.Н. стр.245</w:t>
            </w:r>
          </w:p>
        </w:tc>
        <w:tc>
          <w:tcPr>
            <w:tcW w:w="369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"Дикие  животные"(лепка).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стр.207</w:t>
            </w:r>
          </w:p>
        </w:tc>
        <w:tc>
          <w:tcPr>
            <w:tcW w:w="369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«Цветущий кактус"."(аппликация)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стр.248</w:t>
            </w:r>
          </w:p>
        </w:tc>
      </w:tr>
    </w:tbl>
    <w:p w:rsidR="00EC67E8" w:rsidRPr="004C7F89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Индивидуальнаяработа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EC67E8" w:rsidRPr="002D7A7C" w:rsidTr="002D7A7C">
        <w:tc>
          <w:tcPr>
            <w:tcW w:w="295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"Сравни </w:t>
            </w:r>
            <w:r w:rsidRPr="002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деревья по внешнему виду".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деревья по стволу, по веткам, по листьям.</w:t>
            </w:r>
          </w:p>
        </w:tc>
        <w:tc>
          <w:tcPr>
            <w:tcW w:w="2957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"Назови предметы квадратной формы".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закрепить умение различать предметы по форме.</w:t>
            </w:r>
          </w:p>
        </w:tc>
        <w:tc>
          <w:tcPr>
            <w:tcW w:w="3220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«Найди два одинаковых предмета».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учить находить два одинаковых предмета. </w:t>
            </w:r>
          </w:p>
        </w:tc>
      </w:tr>
    </w:tbl>
    <w:p w:rsidR="00EC67E8" w:rsidRPr="00647364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473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C67E8" w:rsidRPr="002D7A7C" w:rsidTr="002D7A7C">
        <w:tc>
          <w:tcPr>
            <w:tcW w:w="14786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1.Акция "Птичья столовая".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Мастер - кла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 "Дети-цветы жизни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Папка - раскладушка "Чем занять ребёнка дома".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Открытый диалог «Как правильно одеть ребёнка на прогулку»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Pr="00DA6868" w:rsidRDefault="00B35CA6" w:rsidP="007E66F4">
      <w:pPr>
        <w:pStyle w:val="a7"/>
        <w:rPr>
          <w:rFonts w:eastAsia="Calibri"/>
          <w:lang w:val="ru-RU" w:eastAsia="ru-RU"/>
        </w:rPr>
      </w:pPr>
      <w:r w:rsidRPr="00DA6868">
        <w:rPr>
          <w:rFonts w:eastAsia="Calibri"/>
          <w:lang w:val="ru-RU" w:eastAsia="ru-RU"/>
        </w:rPr>
        <w:t xml:space="preserve">ФЕВРАЛЬ </w:t>
      </w:r>
    </w:p>
    <w:p w:rsidR="00EC67E8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</w:pPr>
      <w:r w:rsidRPr="00FC60C4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>Физическое развитие</w:t>
      </w:r>
    </w:p>
    <w:p w:rsidR="00EC67E8" w:rsidRPr="00E36A64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  <w:r w:rsidRPr="00E36A64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Охрана и укрепление здоровья</w:t>
      </w:r>
    </w:p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1.Комплекс утренней гимнастики</w:t>
      </w:r>
      <w:r w:rsidRPr="0021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EC67E8" w:rsidRPr="002D7A7C" w:rsidTr="002D7A7C">
        <w:trPr>
          <w:trHeight w:val="343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№ 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стр.271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№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стр.272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2.Гимнастика после сна.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5"/>
        <w:gridCol w:w="7541"/>
      </w:tblGrid>
      <w:tr w:rsidR="00EC67E8" w:rsidRPr="002D7A7C" w:rsidTr="002D7A7C">
        <w:tc>
          <w:tcPr>
            <w:tcW w:w="7485" w:type="dxa"/>
          </w:tcPr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"Потягушки"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 проснулись, улыбнулись, посильнее потянулись.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Первый разик на спине, а потом на животе.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на левом боку потянулись, и на правом боку потянулись.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Лягте на спинку и продолжаем, ноги вверх мы поднимаем и тихонько опускаем,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Правую ножку поднимем, потянем носочек, тихонько опускаем,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Левую ножку поднимем, потянем носочек, тихонько опускаем,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теперь мы с вами, дети, поедем на велосипеде. Молодцы, отпустили ножки.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Подбородком грудь достанем, к потолку глаза подняли,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Влево, вправо посмотрели, на кроватку тихо сели.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Руки в стороны подняли, крепко так себя обняли.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Разбудим наши ротики, сделаем глубокий вдох,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А, выдыхая, помычим «м – м – м - м», но ротик не открываем.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</w:tcPr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lastRenderedPageBreak/>
              <w:t>"Самолет"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Правое крыло отвел, посмотрел, левое крыло отвел, поглядел. (Отвести правую руку в сторону (следить взглядом, то же выполняется в левую сторону).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моторчик завожу и внимательно гляжу (Выполнять вращательные движения перед грудью и следить взглядом).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Поднимаюсь ввысь, лечу, возвращаться не хочу (сидя на ногах, выполнять летательные движения).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Крепко зажмурить глаза на 5 сек., открыть (повторить 8-10 раз).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 вот подул ветер (дыхательное упражнение) и прогнал тучку (вдох носом, задержать дыхание на 1-2 сек., выдохнуть через рот со звуком «у-у-у»).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снова стало светить солнышко (сидя на коленях, поднять руки вверх, наклоны вправо-влево).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7872"/>
        <w:gridCol w:w="7742"/>
      </w:tblGrid>
      <w:tr w:rsidR="00EC67E8" w:rsidRPr="00216B30" w:rsidTr="002D7A7C">
        <w:trPr>
          <w:trHeight w:val="492"/>
        </w:trPr>
        <w:tc>
          <w:tcPr>
            <w:tcW w:w="15614" w:type="dxa"/>
            <w:gridSpan w:val="2"/>
            <w:tcBorders>
              <w:top w:val="nil"/>
              <w:left w:val="nil"/>
              <w:right w:val="nil"/>
            </w:tcBorders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</w:tr>
      <w:tr w:rsidR="00EC67E8" w:rsidRPr="002D7A7C" w:rsidTr="002D7A7C">
        <w:trPr>
          <w:trHeight w:val="1851"/>
        </w:trPr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E8" w:rsidRPr="00216B30" w:rsidRDefault="00EC67E8" w:rsidP="002D7A7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1. «Ладошки» - ноги врозь, руки согнуты перед собой: локти вниз, ладошки вперёд, сжимать ладошки, выполняя одновременно резкий шумный вдох носом.</w:t>
            </w:r>
          </w:p>
          <w:p w:rsidR="00EC67E8" w:rsidRPr="00216B30" w:rsidRDefault="00EC67E8" w:rsidP="002D7A7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 «Погонщики» - И.П. –стойка, ноги врозь, руки согнуты на уровне пояса, кисти сжаты в кулак. Выпрямляя руки вниз, делать резкий вдох и вращать руки на уровне пояса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E8" w:rsidRPr="00216B30" w:rsidRDefault="00EC67E8" w:rsidP="002D7A7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!. «Жираф» - 1-2 –прямые руки, развести в стороны, 3-4 –исходное положение (6 раз)</w:t>
            </w:r>
          </w:p>
          <w:p w:rsidR="00EC67E8" w:rsidRPr="00216B30" w:rsidRDefault="00EC67E8" w:rsidP="002D7A7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 любой листок достану</w:t>
            </w:r>
          </w:p>
          <w:p w:rsidR="00EC67E8" w:rsidRPr="00216B30" w:rsidRDefault="00EC67E8" w:rsidP="002D7A7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 расти не перестану.</w:t>
            </w:r>
          </w:p>
          <w:p w:rsidR="00EC67E8" w:rsidRPr="00216B30" w:rsidRDefault="00EC67E8" w:rsidP="002D7A7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 «Кошка»: приседание с поворотом, и.п –ноги врозь, руки согнуты возле пояса. Поворот туловища вправо, влево с полуприседанием, сжимая пальцы в кулак, делать резкий шумный вдох.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7872"/>
        <w:gridCol w:w="7742"/>
      </w:tblGrid>
      <w:tr w:rsidR="00EC67E8" w:rsidRPr="00216B30" w:rsidTr="002D7A7C">
        <w:trPr>
          <w:trHeight w:val="89"/>
        </w:trPr>
        <w:tc>
          <w:tcPr>
            <w:tcW w:w="15614" w:type="dxa"/>
            <w:gridSpan w:val="2"/>
            <w:tcBorders>
              <w:top w:val="nil"/>
              <w:left w:val="nil"/>
              <w:right w:val="nil"/>
            </w:tcBorders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</w:tc>
      </w:tr>
      <w:tr w:rsidR="00EC67E8" w:rsidRPr="002D7A7C" w:rsidTr="002D7A7C">
        <w:trPr>
          <w:trHeight w:val="834"/>
        </w:trPr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« </w:t>
            </w:r>
            <w:r w:rsidRPr="00216B30">
              <w:rPr>
                <w:rStyle w:val="c4"/>
                <w:b/>
                <w:bCs/>
                <w:color w:val="000000"/>
              </w:rPr>
              <w:t>Зимние забавы»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Лепим мы из снега ком,               </w:t>
            </w:r>
            <w:r w:rsidRPr="00216B30">
              <w:rPr>
                <w:rStyle w:val="c1"/>
                <w:i/>
                <w:iCs/>
                <w:color w:val="000000"/>
              </w:rPr>
              <w:t>(Дети сжимают и разжимают кисти рук)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Из комочков слепим дом.           </w:t>
            </w:r>
            <w:r w:rsidRPr="00216B30">
              <w:rPr>
                <w:rStyle w:val="c1"/>
                <w:i/>
                <w:iCs/>
                <w:color w:val="000000"/>
              </w:rPr>
              <w:t>(Соединяют кончики пальцев рук, слегка разводят ладони в стороны)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Звери будут в доме жить,            </w:t>
            </w:r>
            <w:r w:rsidRPr="00216B30">
              <w:rPr>
                <w:rStyle w:val="c1"/>
                <w:i/>
                <w:iCs/>
                <w:color w:val="000000"/>
              </w:rPr>
              <w:t>(Хлопают в ладоши)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Веселиться и дружить,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Вместе домик сторожить             </w:t>
            </w:r>
            <w:r w:rsidRPr="00216B30">
              <w:rPr>
                <w:rStyle w:val="c1"/>
                <w:i/>
                <w:iCs/>
                <w:color w:val="000000"/>
              </w:rPr>
              <w:t>(Соединяют руки в «замок»)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«</w:t>
            </w:r>
            <w:r w:rsidRPr="00216B30">
              <w:rPr>
                <w:rStyle w:val="c4"/>
                <w:b/>
                <w:bCs/>
                <w:color w:val="000000"/>
              </w:rPr>
              <w:t>Кормушка»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Сколько птиц к кормушке  нашей  </w:t>
            </w:r>
            <w:r w:rsidRPr="00216B30">
              <w:rPr>
                <w:rStyle w:val="c1"/>
                <w:i/>
                <w:iCs/>
                <w:color w:val="000000"/>
              </w:rPr>
              <w:t>(Ритмично сжимают и разжимают кулачки.)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Прилетело? Мы расскажем.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Две синицы, воробей,                      </w:t>
            </w:r>
            <w:r w:rsidRPr="00216B30">
              <w:rPr>
                <w:rStyle w:val="c1"/>
                <w:i/>
                <w:iCs/>
                <w:color w:val="000000"/>
              </w:rPr>
              <w:t>(На каждое название птицы загибают по одному  пальчику.)</w:t>
            </w:r>
            <w:r w:rsidRPr="00216B30">
              <w:rPr>
                <w:rStyle w:val="c2"/>
                <w:color w:val="000000"/>
              </w:rPr>
              <w:t>        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Шесть щеглов и голубей,                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Дятел в пестрых перышках.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Всем хватило зернышек.                 </w:t>
            </w:r>
            <w:r w:rsidRPr="00216B30">
              <w:rPr>
                <w:rStyle w:val="c1"/>
                <w:i/>
                <w:iCs/>
                <w:color w:val="000000"/>
              </w:rPr>
              <w:t>(Опять   сжимают   и   разжимают   кулачки.)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10"/>
                <w:b/>
                <w:bCs/>
                <w:color w:val="333333"/>
              </w:rPr>
              <w:t>«Строители».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14"/>
                <w:color w:val="333333"/>
              </w:rPr>
              <w:t>Мы строители, мы строим, </w:t>
            </w:r>
            <w:r w:rsidRPr="00216B30">
              <w:rPr>
                <w:rStyle w:val="c7"/>
                <w:color w:val="333333"/>
              </w:rPr>
              <w:t>Ребенок стучит кулачком о кулачок.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14"/>
                <w:color w:val="333333"/>
              </w:rPr>
              <w:t>Много мы домов построим, </w:t>
            </w:r>
            <w:r w:rsidRPr="00216B30">
              <w:rPr>
                <w:rStyle w:val="c7"/>
                <w:color w:val="333333"/>
              </w:rPr>
              <w:t>Загибает по очереди пальцы на обеих руках.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14"/>
                <w:color w:val="333333"/>
              </w:rPr>
              <w:t>Много крыш и потолков,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14"/>
                <w:color w:val="333333"/>
              </w:rPr>
              <w:t>Много окон, стен, полов,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14"/>
                <w:color w:val="333333"/>
              </w:rPr>
              <w:t>Много комнат и дверей,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14"/>
                <w:color w:val="333333"/>
              </w:rPr>
              <w:t>Лифтов, лестниц, этажей.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14"/>
                <w:color w:val="333333"/>
              </w:rPr>
              <w:t>Будет у жильцов веселье – </w:t>
            </w:r>
            <w:r w:rsidRPr="00216B30">
              <w:rPr>
                <w:rStyle w:val="c7"/>
                <w:color w:val="333333"/>
              </w:rPr>
              <w:t> Произносит слова веселым голосом.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14"/>
                <w:color w:val="333333"/>
              </w:rPr>
              <w:t>В новом доме новоселье!   </w:t>
            </w:r>
            <w:r w:rsidRPr="00216B30">
              <w:rPr>
                <w:rStyle w:val="c7"/>
                <w:color w:val="333333"/>
              </w:rPr>
              <w:t>Произносит громко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4"/>
                <w:b/>
                <w:bCs/>
                <w:color w:val="000000"/>
              </w:rPr>
              <w:t>«Защитники Отечества»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Илья Муромец –         </w:t>
            </w:r>
            <w:r w:rsidRPr="00216B30">
              <w:rPr>
                <w:rStyle w:val="c1"/>
                <w:i/>
                <w:iCs/>
                <w:color w:val="000000"/>
              </w:rPr>
              <w:t>(Приосаниться.)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Добрый молодец.       </w:t>
            </w:r>
            <w:r w:rsidRPr="00216B30">
              <w:rPr>
                <w:rStyle w:val="c1"/>
                <w:i/>
                <w:iCs/>
                <w:color w:val="000000"/>
              </w:rPr>
              <w:t>(Показать бицепсы.)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Зорко в даль глядит   </w:t>
            </w:r>
            <w:r w:rsidRPr="00216B30">
              <w:rPr>
                <w:rStyle w:val="c1"/>
                <w:i/>
                <w:iCs/>
                <w:color w:val="000000"/>
              </w:rPr>
              <w:t>(Рука козырьком.)</w:t>
            </w:r>
          </w:p>
          <w:p w:rsidR="00EC67E8" w:rsidRPr="00216B30" w:rsidRDefault="00EC67E8" w:rsidP="002D7A7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B30">
              <w:rPr>
                <w:rStyle w:val="c2"/>
                <w:color w:val="000000"/>
              </w:rPr>
              <w:t>Да врагов разит.         </w:t>
            </w:r>
            <w:r w:rsidRPr="00216B30">
              <w:rPr>
                <w:rStyle w:val="c1"/>
                <w:i/>
                <w:iCs/>
                <w:color w:val="000000"/>
              </w:rPr>
              <w:t>(«Бросить копьё».)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7E8" w:rsidRPr="00216B30" w:rsidTr="002D7A7C">
        <w:trPr>
          <w:trHeight w:val="423"/>
        </w:trPr>
        <w:tc>
          <w:tcPr>
            <w:tcW w:w="15614" w:type="dxa"/>
            <w:gridSpan w:val="2"/>
            <w:tcBorders>
              <w:left w:val="nil"/>
              <w:right w:val="nil"/>
            </w:tcBorders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4.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</w:t>
            </w:r>
          </w:p>
        </w:tc>
      </w:tr>
      <w:tr w:rsidR="00EC67E8" w:rsidRPr="002D7A7C" w:rsidTr="002D7A7C">
        <w:trPr>
          <w:trHeight w:val="1401"/>
        </w:trPr>
        <w:tc>
          <w:tcPr>
            <w:tcW w:w="7872" w:type="dxa"/>
          </w:tcPr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 проснулись, улыбнулись, посильнее потянулись.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Первый разик на спине, а потом на животе.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на левом боку потянулись, и на правом боку потянулись.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Лягте на спинку и продолжаем, ноги вверх мы поднимаем и тихонько опускаем,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Правую ножку поднимем, потянем носочек, тихонько опускаем,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Левую ножку поднимем, потянем носочек, тихонько опускаем,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теперь мы с вами, дети, поедем на велосипеде. Молодцы, отпустили ножки.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Подбородком грудь достанем, к потолку глаза подняли,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Влево, вправо посмотрели, на кроватку тихо сели.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Руки в стороны подняли, крепко так себя обняли.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Разбудим наши ротики, сделаем глубокий вдох,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А, выдыхая, помычим «м – м – м - м», но ротик не открываем.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</w:t>
            </w:r>
          </w:p>
        </w:tc>
        <w:tc>
          <w:tcPr>
            <w:tcW w:w="7742" w:type="dxa"/>
          </w:tcPr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«Самолет»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Правое крыло отвел, посмотрел, левое крыло отвел, поглядел. (Отвести правую руку в сторону (следить взглядом, то же выполняется в левую сторону).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моторчик завожу и внимательно гляжу (Выполнять вращательные движения перед грудью и следить взглядом).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Поднимаюсь ввысь, лечу, возвращаться не хочу (сидя на ногах, выполнять летательные движения).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Крепко зажмурить глаза на 5 сек., открыть (повторить 8-10 раз).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 вот подул ветер (дыхательное упражнение) и прогнал тучку (вдох носом, задержать дыхание на 1-2 сек., выдохнуть через рот со звуком «у-у-у»).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снова стало светить солнышко (сидя на коленях, поднять руки вверх, наклоны вправо-влево).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Дыхательная гимнастика: «Гребля на лодке» : сидя, ноги врозь: вдох – живот втянуть (руки вперед, выдох – живот выпятить (руки в стороны) (5-6 раз).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662"/>
        <w:gridCol w:w="4210"/>
        <w:gridCol w:w="3565"/>
        <w:gridCol w:w="4177"/>
      </w:tblGrid>
      <w:tr w:rsidR="00EC67E8" w:rsidRPr="00216B30" w:rsidTr="002D7A7C">
        <w:trPr>
          <w:trHeight w:val="89"/>
        </w:trPr>
        <w:tc>
          <w:tcPr>
            <w:tcW w:w="15614" w:type="dxa"/>
            <w:gridSpan w:val="4"/>
            <w:tcBorders>
              <w:top w:val="nil"/>
              <w:left w:val="nil"/>
              <w:right w:val="nil"/>
            </w:tcBorders>
          </w:tcPr>
          <w:p w:rsidR="00EC67E8" w:rsidRPr="00E36A64" w:rsidRDefault="00EC67E8" w:rsidP="002D7A7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36A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5.Физминутки</w:t>
            </w:r>
          </w:p>
        </w:tc>
      </w:tr>
      <w:tr w:rsidR="00EC67E8" w:rsidRPr="002D7A7C" w:rsidTr="002D7A7C">
        <w:trPr>
          <w:trHeight w:val="89"/>
        </w:trPr>
        <w:tc>
          <w:tcPr>
            <w:tcW w:w="7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«Вороны»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Вот под елочкой зеленой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встать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Скачут весело вороны: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попрыгать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Кар-кар-кар!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хлопать над головой в ладоши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Целый день они кричали,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повороты туловища влево-вправо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Спать ребятам не давали: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наклоны туловища влево-вправо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Кар-кар-кар!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(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Громко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 (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хлопать над головой в ладоши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Только к ночи умолкают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махать руками как крыльями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все вместе засыпают: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сесть на корточки, руки под щеку — заснуть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EC67E8" w:rsidRPr="00216B30" w:rsidRDefault="00EC67E8" w:rsidP="002D7A7C">
            <w:pPr>
              <w:shd w:val="clear" w:color="auto" w:fill="FFFFFF"/>
              <w:rPr>
                <w:lang w:val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Кар-кар-кар!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Тихо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 (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хлопать над головой в ладоши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lastRenderedPageBreak/>
              <w:t>«Зима»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Мы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зимой в снежки играем, мы играем.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(имитация лепки снежков)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 сугробам мы шагаем, мы шагаем.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(шагаем, высоко поднимая колени)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на лыжах мы бежим, мы бежим.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(пружинистые движения на месте, широкие взмахи руками, руки согнуты в локтях)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коньках по льду скользим, мы скользим.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(плавные пружинистые движения руки согнуты в локтях)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снегурку лепим мы, лепим мы.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(соответствующие движения) </w:t>
            </w: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Гостью-зиму любим мы, любим мы.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(развести руки в поклоне и поставить на пояс)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7E8" w:rsidRPr="002D7A7C" w:rsidTr="002D7A7C">
        <w:trPr>
          <w:trHeight w:val="89"/>
        </w:trPr>
        <w:tc>
          <w:tcPr>
            <w:tcW w:w="15614" w:type="dxa"/>
            <w:gridSpan w:val="4"/>
            <w:tcBorders>
              <w:left w:val="nil"/>
              <w:right w:val="nil"/>
            </w:tcBorders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6.Организация детской деятельности на прогулке.</w:t>
            </w:r>
          </w:p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игры и упражнения, п/игры</w:t>
            </w:r>
          </w:p>
        </w:tc>
      </w:tr>
      <w:tr w:rsidR="00EC67E8" w:rsidRPr="00216B30" w:rsidTr="002D7A7C">
        <w:trPr>
          <w:trHeight w:val="89"/>
        </w:trPr>
        <w:tc>
          <w:tcPr>
            <w:tcW w:w="3662" w:type="dxa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210" w:type="dxa"/>
          </w:tcPr>
          <w:p w:rsidR="00EC67E8" w:rsidRPr="00216B30" w:rsidRDefault="00EC67E8" w:rsidP="002D7A7C">
            <w:pPr>
              <w:tabs>
                <w:tab w:val="left" w:pos="2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65" w:type="dxa"/>
          </w:tcPr>
          <w:p w:rsidR="00EC67E8" w:rsidRPr="00216B30" w:rsidRDefault="00EC67E8" w:rsidP="002D7A7C">
            <w:pPr>
              <w:tabs>
                <w:tab w:val="left" w:pos="2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77" w:type="dxa"/>
          </w:tcPr>
          <w:p w:rsidR="00EC67E8" w:rsidRPr="00216B30" w:rsidRDefault="00EC67E8" w:rsidP="002D7A7C">
            <w:pPr>
              <w:tabs>
                <w:tab w:val="left" w:pos="2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C67E8" w:rsidRPr="00216B30" w:rsidTr="002D7A7C">
        <w:trPr>
          <w:trHeight w:val="89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П/и «Лиса в курятнике»</w:t>
            </w:r>
          </w:p>
        </w:tc>
        <w:tc>
          <w:tcPr>
            <w:tcW w:w="4210" w:type="dxa"/>
            <w:tcBorders>
              <w:top w:val="single" w:sz="4" w:space="0" w:color="auto"/>
              <w:bottom w:val="single" w:sz="4" w:space="0" w:color="auto"/>
            </w:tcBorders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П/и «Найди себе пару»»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П/у «Самолёты»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«Лохматый пёс»</w:t>
            </w:r>
          </w:p>
        </w:tc>
      </w:tr>
    </w:tbl>
    <w:p w:rsidR="00EC67E8" w:rsidRPr="006C7F95" w:rsidRDefault="00EC67E8" w:rsidP="00EC6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6A64">
        <w:rPr>
          <w:rFonts w:ascii="Times New Roman" w:hAnsi="Times New Roman" w:cs="Times New Roman"/>
          <w:b/>
          <w:sz w:val="24"/>
          <w:szCs w:val="24"/>
          <w:lang w:val="ru-RU"/>
        </w:rPr>
        <w:t>7.Организованная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образовательная деятельность. (</w:t>
      </w:r>
      <w:r>
        <w:rPr>
          <w:rFonts w:ascii="Times New Roman" w:hAnsi="Times New Roman" w:cs="Times New Roman"/>
          <w:sz w:val="24"/>
          <w:szCs w:val="24"/>
          <w:lang w:val="ru-RU"/>
        </w:rPr>
        <w:t>по плану инструктора по физической культуре)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662"/>
        <w:gridCol w:w="4210"/>
        <w:gridCol w:w="3565"/>
        <w:gridCol w:w="4177"/>
      </w:tblGrid>
      <w:tr w:rsidR="00EC67E8" w:rsidRPr="006C7F95" w:rsidTr="002D7A7C">
        <w:trPr>
          <w:trHeight w:val="89"/>
        </w:trPr>
        <w:tc>
          <w:tcPr>
            <w:tcW w:w="15614" w:type="dxa"/>
            <w:gridSpan w:val="4"/>
            <w:tcBorders>
              <w:top w:val="nil"/>
              <w:left w:val="nil"/>
              <w:right w:val="nil"/>
            </w:tcBorders>
          </w:tcPr>
          <w:p w:rsidR="00EC67E8" w:rsidRPr="006C7F95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  <w:r w:rsidRPr="006C7F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Приобщение к гигиенической культуре</w:t>
            </w:r>
          </w:p>
        </w:tc>
      </w:tr>
      <w:tr w:rsidR="00EC67E8" w:rsidRPr="006C7F95" w:rsidTr="002D7A7C">
        <w:trPr>
          <w:trHeight w:val="89"/>
        </w:trPr>
        <w:tc>
          <w:tcPr>
            <w:tcW w:w="3662" w:type="dxa"/>
          </w:tcPr>
          <w:p w:rsidR="00EC67E8" w:rsidRPr="006C7F95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4210" w:type="dxa"/>
          </w:tcPr>
          <w:p w:rsidR="00EC67E8" w:rsidRPr="006C7F95" w:rsidRDefault="00EC67E8" w:rsidP="002D7A7C">
            <w:pPr>
              <w:tabs>
                <w:tab w:val="left" w:pos="2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65" w:type="dxa"/>
          </w:tcPr>
          <w:p w:rsidR="00EC67E8" w:rsidRPr="006C7F95" w:rsidRDefault="00EC67E8" w:rsidP="002D7A7C">
            <w:pPr>
              <w:tabs>
                <w:tab w:val="left" w:pos="2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4177" w:type="dxa"/>
          </w:tcPr>
          <w:p w:rsidR="00EC67E8" w:rsidRPr="006C7F95" w:rsidRDefault="00EC67E8" w:rsidP="002D7A7C">
            <w:pPr>
              <w:tabs>
                <w:tab w:val="left" w:pos="2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EC67E8" w:rsidRPr="002D7A7C" w:rsidTr="002D7A7C">
        <w:trPr>
          <w:trHeight w:val="99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о необходимости чистки зубов 2 раза в день</w:t>
            </w:r>
          </w:p>
        </w:tc>
        <w:tc>
          <w:tcPr>
            <w:tcW w:w="4210" w:type="dxa"/>
            <w:tcBorders>
              <w:top w:val="single" w:sz="4" w:space="0" w:color="auto"/>
              <w:bottom w:val="single" w:sz="4" w:space="0" w:color="auto"/>
            </w:tcBorders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Продолжать совершенствовать умения самостоятельно одеваться, раздеваться, аккуратно складывать одежду и вешать.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Приучать при кашле и чихании отворачиваться, прикрывать рот и нос носовым платком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Воспитывать стремление всегда быть аккуратным, опрятным</w:t>
            </w:r>
          </w:p>
        </w:tc>
      </w:tr>
    </w:tbl>
    <w:p w:rsidR="00ED4104" w:rsidRDefault="00ED4104" w:rsidP="00ED410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9. </w:t>
      </w:r>
      <w:r w:rsidRPr="00757CC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Основы здорового образа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3"/>
        <w:gridCol w:w="3743"/>
        <w:gridCol w:w="3743"/>
      </w:tblGrid>
      <w:tr w:rsidR="00ED4104" w:rsidTr="00F442BD">
        <w:trPr>
          <w:trHeight w:val="270"/>
        </w:trPr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1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2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 3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4 неделя</w:t>
            </w:r>
          </w:p>
        </w:tc>
      </w:tr>
      <w:tr w:rsidR="00ED4104" w:rsidRPr="002D7A7C" w:rsidTr="00F442BD">
        <w:trPr>
          <w:trHeight w:val="270"/>
        </w:trPr>
        <w:tc>
          <w:tcPr>
            <w:tcW w:w="3743" w:type="dxa"/>
          </w:tcPr>
          <w:p w:rsidR="00ED4104" w:rsidRPr="00714E9A" w:rsidRDefault="00ED4104" w:rsidP="00ED4104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714E9A">
              <w:rPr>
                <w:sz w:val="24"/>
              </w:rPr>
              <w:t>Дидактическая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игра</w:t>
            </w:r>
          </w:p>
          <w:p w:rsidR="00ED4104" w:rsidRPr="00B94236" w:rsidRDefault="00ED4104" w:rsidP="00ED41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«Разложи</w:t>
            </w:r>
            <w:r w:rsidRPr="00714E9A">
              <w:rPr>
                <w:spacing w:val="-8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на</w:t>
            </w:r>
            <w:r w:rsidRPr="00714E9A">
              <w:rPr>
                <w:spacing w:val="-9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тарелках</w:t>
            </w:r>
            <w:r w:rsidRPr="00714E9A">
              <w:rPr>
                <w:spacing w:val="-57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полезные</w:t>
            </w:r>
            <w:r w:rsidRPr="00714E9A">
              <w:rPr>
                <w:spacing w:val="-4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продукты»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43" w:type="dxa"/>
          </w:tcPr>
          <w:p w:rsidR="00ED4104" w:rsidRDefault="00ED4104" w:rsidP="00F442B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лука».</w:t>
            </w:r>
          </w:p>
        </w:tc>
        <w:tc>
          <w:tcPr>
            <w:tcW w:w="3743" w:type="dxa"/>
          </w:tcPr>
          <w:p w:rsidR="00ED4104" w:rsidRPr="00714E9A" w:rsidRDefault="00ED4104" w:rsidP="00F442BD">
            <w:pPr>
              <w:pStyle w:val="TableParagraph"/>
              <w:spacing w:before="38"/>
              <w:ind w:left="0"/>
              <w:rPr>
                <w:sz w:val="24"/>
              </w:rPr>
            </w:pPr>
            <w:r w:rsidRPr="00714E9A">
              <w:rPr>
                <w:sz w:val="24"/>
              </w:rPr>
              <w:t>Просмотр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мультфильмов</w:t>
            </w:r>
            <w:r w:rsidRPr="00714E9A">
              <w:rPr>
                <w:spacing w:val="54"/>
                <w:sz w:val="24"/>
              </w:rPr>
              <w:t xml:space="preserve"> </w:t>
            </w:r>
            <w:r w:rsidRPr="00714E9A">
              <w:rPr>
                <w:sz w:val="24"/>
              </w:rPr>
              <w:t>Смешарики</w:t>
            </w:r>
            <w:r w:rsidRPr="00714E9A">
              <w:rPr>
                <w:spacing w:val="4"/>
                <w:sz w:val="24"/>
              </w:rPr>
              <w:t xml:space="preserve"> </w:t>
            </w:r>
            <w:r w:rsidRPr="00714E9A">
              <w:rPr>
                <w:sz w:val="24"/>
              </w:rPr>
              <w:t>«Азбука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здоровья»</w:t>
            </w:r>
            <w:r>
              <w:rPr>
                <w:sz w:val="24"/>
              </w:rPr>
              <w:t>,</w:t>
            </w:r>
            <w:r w:rsidRPr="00714E9A">
              <w:rPr>
                <w:spacing w:val="-9"/>
                <w:sz w:val="24"/>
              </w:rPr>
              <w:t xml:space="preserve"> </w:t>
            </w:r>
            <w:r w:rsidRPr="00714E9A">
              <w:rPr>
                <w:sz w:val="24"/>
              </w:rPr>
              <w:t>серия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«Правильное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питание»</w:t>
            </w:r>
            <w:r>
              <w:rPr>
                <w:sz w:val="24"/>
              </w:rPr>
              <w:t>.</w:t>
            </w:r>
          </w:p>
        </w:tc>
        <w:tc>
          <w:tcPr>
            <w:tcW w:w="3743" w:type="dxa"/>
          </w:tcPr>
          <w:p w:rsidR="00ED4104" w:rsidRPr="00B94236" w:rsidRDefault="00ED4104" w:rsidP="00F442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B35CA6" w:rsidRDefault="00B35CA6" w:rsidP="00B35CA6">
      <w:pPr>
        <w:tabs>
          <w:tab w:val="left" w:pos="78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8.Экологическое воспитание.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8"/>
      </w:tblGrid>
      <w:tr w:rsidR="00B35CA6" w:rsidRPr="00B35CA6" w:rsidTr="00F442BD">
        <w:tc>
          <w:tcPr>
            <w:tcW w:w="14458" w:type="dxa"/>
            <w:shd w:val="clear" w:color="auto" w:fill="auto"/>
          </w:tcPr>
          <w:p w:rsidR="00B35CA6" w:rsidRPr="00B35CA6" w:rsidRDefault="00B35CA6" w:rsidP="00F442BD">
            <w:pPr>
              <w:tabs>
                <w:tab w:val="left" w:pos="78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3EE">
              <w:rPr>
                <w:bCs/>
                <w:color w:val="000000"/>
                <w:lang w:val="ru-RU"/>
              </w:rPr>
              <w:t>Чтение экологических сказок о воде</w:t>
            </w:r>
            <w:r w:rsidRPr="003403EE">
              <w:rPr>
                <w:color w:val="000000"/>
                <w:lang w:val="ru-RU"/>
              </w:rPr>
              <w:t>: История одной Капли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 xml:space="preserve">(грустная сказка о воде), </w:t>
            </w:r>
            <w:r w:rsidRPr="003403EE">
              <w:rPr>
                <w:color w:val="000000"/>
                <w:lang w:val="ru-RU"/>
              </w:rPr>
              <w:t>Как Тучка была в пустыне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 xml:space="preserve">(сказка о месте, где нет воды), </w:t>
            </w:r>
            <w:r w:rsidRPr="003403EE">
              <w:rPr>
                <w:color w:val="000000"/>
                <w:lang w:val="ru-RU"/>
              </w:rPr>
              <w:t>Сила Дождя и Дружбы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 xml:space="preserve">(сказка о живительной силе воды), </w:t>
            </w:r>
            <w:r w:rsidRPr="003403EE">
              <w:rPr>
                <w:color w:val="000000"/>
                <w:lang w:val="ru-RU"/>
              </w:rPr>
              <w:t>История Маленького Лягушонка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 xml:space="preserve">(добрая сказка о круговороте воды в природе), </w:t>
            </w:r>
            <w:r w:rsidRPr="003403EE">
              <w:rPr>
                <w:color w:val="000000"/>
                <w:lang w:val="ru-RU"/>
              </w:rPr>
              <w:t xml:space="preserve"> Все живое нуждается в воде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 xml:space="preserve">(Экологическая сказка), </w:t>
            </w:r>
            <w:r w:rsidRPr="003403EE">
              <w:rPr>
                <w:color w:val="000000"/>
                <w:lang w:val="ru-RU"/>
              </w:rPr>
              <w:t>Сказка о воде, самом чудесном чуде на Земле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Cs/>
                <w:color w:val="000000"/>
                <w:lang w:val="ru-RU"/>
              </w:rPr>
              <w:t>(Экологическая сказка).</w:t>
            </w:r>
          </w:p>
        </w:tc>
      </w:tr>
    </w:tbl>
    <w:p w:rsidR="00B35CA6" w:rsidRPr="00B35CA6" w:rsidRDefault="00B35CA6" w:rsidP="00EC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67E8" w:rsidRDefault="00EC67E8" w:rsidP="00EC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ХУДОЖЕС</w:t>
      </w:r>
      <w:r>
        <w:rPr>
          <w:rFonts w:ascii="Times New Roman" w:hAnsi="Times New Roman" w:cs="Times New Roman"/>
          <w:b/>
          <w:sz w:val="24"/>
          <w:szCs w:val="24"/>
        </w:rPr>
        <w:t xml:space="preserve">ТВЕННО </w:t>
      </w:r>
      <w:r>
        <w:rPr>
          <w:rFonts w:ascii="Times New Roman" w:hAnsi="Times New Roman" w:cs="Times New Roman"/>
          <w:b/>
          <w:sz w:val="24"/>
          <w:szCs w:val="24"/>
        </w:rPr>
        <w:softHyphen/>
        <w:t>– ЭСТЕТИЧЕСКОЕ РАЗВИТИЕ</w:t>
      </w:r>
    </w:p>
    <w:p w:rsidR="00EC67E8" w:rsidRPr="00D11C5E" w:rsidRDefault="00EC67E8" w:rsidP="00EC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Самостоятельная творческая деятельность.</w:t>
      </w:r>
    </w:p>
    <w:tbl>
      <w:tblPr>
        <w:tblStyle w:val="a3"/>
        <w:tblW w:w="15525" w:type="dxa"/>
        <w:tblLook w:val="04A0" w:firstRow="1" w:lastRow="0" w:firstColumn="1" w:lastColumn="0" w:noHBand="0" w:noVBand="1"/>
      </w:tblPr>
      <w:tblGrid>
        <w:gridCol w:w="3678"/>
        <w:gridCol w:w="4149"/>
        <w:gridCol w:w="3703"/>
        <w:gridCol w:w="3065"/>
        <w:gridCol w:w="930"/>
      </w:tblGrid>
      <w:tr w:rsidR="00EC67E8" w:rsidRPr="00E36A64" w:rsidTr="002D7A7C">
        <w:trPr>
          <w:trHeight w:val="99"/>
        </w:trPr>
        <w:tc>
          <w:tcPr>
            <w:tcW w:w="14595" w:type="dxa"/>
            <w:gridSpan w:val="4"/>
            <w:tcBorders>
              <w:top w:val="nil"/>
              <w:right w:val="single" w:sz="4" w:space="0" w:color="auto"/>
            </w:tcBorders>
          </w:tcPr>
          <w:p w:rsidR="00EC67E8" w:rsidRPr="00E36A64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right w:val="nil"/>
            </w:tcBorders>
          </w:tcPr>
          <w:p w:rsidR="00EC67E8" w:rsidRPr="00E36A64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C67E8" w:rsidRPr="00216B30" w:rsidTr="002D7A7C">
        <w:trPr>
          <w:trHeight w:val="710"/>
        </w:trPr>
        <w:tc>
          <w:tcPr>
            <w:tcW w:w="3678" w:type="dxa"/>
          </w:tcPr>
          <w:p w:rsidR="00EC67E8" w:rsidRPr="00E36A64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контуров по трафарету</w:t>
            </w:r>
          </w:p>
        </w:tc>
        <w:tc>
          <w:tcPr>
            <w:tcW w:w="4149" w:type="dxa"/>
          </w:tcPr>
          <w:p w:rsidR="00EC67E8" w:rsidRPr="00E36A64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из солёного теста</w:t>
            </w:r>
          </w:p>
        </w:tc>
        <w:tc>
          <w:tcPr>
            <w:tcW w:w="3703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на тему «Мой папа- самый, самый…»</w:t>
            </w:r>
          </w:p>
        </w:tc>
        <w:tc>
          <w:tcPr>
            <w:tcW w:w="3995" w:type="dxa"/>
            <w:gridSpan w:val="2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 на тему«Танк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67E8" w:rsidRPr="00216B30" w:rsidTr="002D7A7C">
        <w:trPr>
          <w:trHeight w:val="286"/>
        </w:trPr>
        <w:tc>
          <w:tcPr>
            <w:tcW w:w="15525" w:type="dxa"/>
            <w:gridSpan w:val="5"/>
          </w:tcPr>
          <w:p w:rsidR="00EC67E8" w:rsidRPr="00E63380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Музыкально-театрализованные игры</w:t>
            </w:r>
          </w:p>
        </w:tc>
      </w:tr>
      <w:tr w:rsidR="00EC67E8" w:rsidRPr="00216B30" w:rsidTr="002D7A7C">
        <w:trPr>
          <w:trHeight w:val="99"/>
        </w:trPr>
        <w:tc>
          <w:tcPr>
            <w:tcW w:w="15525" w:type="dxa"/>
            <w:gridSpan w:val="5"/>
          </w:tcPr>
          <w:p w:rsidR="00EC67E8" w:rsidRPr="00216B30" w:rsidRDefault="00EC67E8" w:rsidP="002D7A7C">
            <w:pPr>
              <w:tabs>
                <w:tab w:val="left" w:pos="11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EC67E8" w:rsidRPr="002D7A7C" w:rsidTr="002D7A7C">
        <w:trPr>
          <w:trHeight w:val="72"/>
        </w:trPr>
        <w:tc>
          <w:tcPr>
            <w:tcW w:w="3678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«По страницам русских народных сказок»</w:t>
            </w:r>
          </w:p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9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«Заюшкина избушка»</w:t>
            </w:r>
          </w:p>
        </w:tc>
        <w:tc>
          <w:tcPr>
            <w:tcW w:w="3703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"Мой папа – самый, самый…»</w:t>
            </w:r>
          </w:p>
        </w:tc>
        <w:tc>
          <w:tcPr>
            <w:tcW w:w="3995" w:type="dxa"/>
            <w:gridSpan w:val="2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стихов и загадок о зиме</w:t>
            </w:r>
          </w:p>
        </w:tc>
      </w:tr>
      <w:tr w:rsidR="00EC67E8" w:rsidRPr="00216B30" w:rsidTr="002D7A7C">
        <w:trPr>
          <w:trHeight w:val="99"/>
        </w:trPr>
        <w:tc>
          <w:tcPr>
            <w:tcW w:w="15525" w:type="dxa"/>
            <w:gridSpan w:val="5"/>
          </w:tcPr>
          <w:p w:rsidR="00EC67E8" w:rsidRPr="00216B30" w:rsidRDefault="00EC67E8" w:rsidP="002D7A7C">
            <w:pPr>
              <w:tabs>
                <w:tab w:val="left" w:pos="16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</w:tr>
      <w:tr w:rsidR="00EC67E8" w:rsidRPr="00216B30" w:rsidTr="002D7A7C">
        <w:trPr>
          <w:trHeight w:val="99"/>
        </w:trPr>
        <w:tc>
          <w:tcPr>
            <w:tcW w:w="3678" w:type="dxa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 с помощью мягких палочек</w:t>
            </w:r>
          </w:p>
        </w:tc>
        <w:tc>
          <w:tcPr>
            <w:tcW w:w="4149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Конструирование с  палочками Кюизинера</w:t>
            </w:r>
          </w:p>
        </w:tc>
        <w:tc>
          <w:tcPr>
            <w:tcW w:w="3703" w:type="dxa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Макет военной базы</w:t>
            </w:r>
          </w:p>
        </w:tc>
        <w:tc>
          <w:tcPr>
            <w:tcW w:w="3995" w:type="dxa"/>
            <w:gridSpan w:val="2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Кукольный домик из кубиков</w:t>
            </w:r>
          </w:p>
        </w:tc>
      </w:tr>
    </w:tbl>
    <w:p w:rsidR="00EC67E8" w:rsidRDefault="00EC67E8" w:rsidP="00EC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Музыка</w:t>
      </w:r>
    </w:p>
    <w:p w:rsidR="00EC67E8" w:rsidRDefault="00EC67E8" w:rsidP="00EC6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Организованная образовательная деятельность. </w:t>
      </w:r>
      <w:r w:rsidRPr="00D11C5E">
        <w:rPr>
          <w:rFonts w:ascii="Times New Roman" w:hAnsi="Times New Roman" w:cs="Times New Roman"/>
          <w:sz w:val="24"/>
          <w:szCs w:val="24"/>
          <w:lang w:val="ru-RU"/>
        </w:rPr>
        <w:t>(по плану музыкального руководителя)</w:t>
      </w:r>
    </w:p>
    <w:p w:rsidR="00EC67E8" w:rsidRDefault="00EC67E8" w:rsidP="00EC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A64">
        <w:rPr>
          <w:rFonts w:ascii="Times New Roman" w:hAnsi="Times New Roman" w:cs="Times New Roman"/>
          <w:b/>
          <w:sz w:val="24"/>
          <w:szCs w:val="24"/>
          <w:lang w:val="ru-RU"/>
        </w:rPr>
        <w:t>4.Совмесная</w:t>
      </w:r>
      <w:r w:rsidRPr="00D11C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творческая деятельност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ь.</w:t>
      </w:r>
    </w:p>
    <w:p w:rsidR="00EC67E8" w:rsidRDefault="00EC67E8" w:rsidP="00EC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Музыкально дидактические игры.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6"/>
        <w:gridCol w:w="3916"/>
        <w:gridCol w:w="3916"/>
        <w:gridCol w:w="3916"/>
      </w:tblGrid>
      <w:tr w:rsidR="00EC67E8" w:rsidTr="002D7A7C">
        <w:trPr>
          <w:trHeight w:val="420"/>
        </w:trPr>
        <w:tc>
          <w:tcPr>
            <w:tcW w:w="3916" w:type="dxa"/>
          </w:tcPr>
          <w:p w:rsidR="00EC67E8" w:rsidRPr="0008091D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«Громко – тихо»</w:t>
            </w:r>
          </w:p>
        </w:tc>
        <w:tc>
          <w:tcPr>
            <w:tcW w:w="3916" w:type="dxa"/>
          </w:tcPr>
          <w:p w:rsidR="00EC67E8" w:rsidRPr="0008091D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Волшебный бубен»</w:t>
            </w:r>
          </w:p>
        </w:tc>
        <w:tc>
          <w:tcPr>
            <w:tcW w:w="3916" w:type="dxa"/>
          </w:tcPr>
          <w:p w:rsidR="00EC67E8" w:rsidRPr="0008091D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«Угадай, что звучит?</w:t>
            </w:r>
          </w:p>
        </w:tc>
        <w:tc>
          <w:tcPr>
            <w:tcW w:w="3916" w:type="dxa"/>
          </w:tcPr>
          <w:p w:rsidR="00EC67E8" w:rsidRPr="0008091D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«Музыкальная шкатулка»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Дидактические игры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5"/>
        <w:gridCol w:w="3922"/>
        <w:gridCol w:w="3924"/>
        <w:gridCol w:w="3923"/>
      </w:tblGrid>
      <w:tr w:rsidR="00EC67E8" w:rsidTr="002D7A7C">
        <w:trPr>
          <w:trHeight w:val="405"/>
        </w:trPr>
        <w:tc>
          <w:tcPr>
            <w:tcW w:w="3935" w:type="dxa"/>
          </w:tcPr>
          <w:p w:rsidR="00EC67E8" w:rsidRPr="0008091D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«Волшебные цепочки»</w:t>
            </w:r>
          </w:p>
        </w:tc>
        <w:tc>
          <w:tcPr>
            <w:tcW w:w="3935" w:type="dxa"/>
          </w:tcPr>
          <w:p w:rsidR="00EC67E8" w:rsidRPr="0008091D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«Чего не стало»</w:t>
            </w:r>
          </w:p>
        </w:tc>
        <w:tc>
          <w:tcPr>
            <w:tcW w:w="3935" w:type="dxa"/>
          </w:tcPr>
          <w:p w:rsidR="00EC67E8" w:rsidRPr="0008091D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чего, сделаны»</w:t>
            </w:r>
          </w:p>
        </w:tc>
        <w:tc>
          <w:tcPr>
            <w:tcW w:w="3935" w:type="dxa"/>
          </w:tcPr>
          <w:p w:rsidR="00EC67E8" w:rsidRPr="0008091D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«Так бывает или нет?»</w:t>
            </w:r>
          </w:p>
        </w:tc>
      </w:tr>
    </w:tbl>
    <w:p w:rsidR="00EC67E8" w:rsidRDefault="00EC67E8" w:rsidP="00EC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091D">
        <w:rPr>
          <w:rFonts w:ascii="Times New Roman" w:hAnsi="Times New Roman" w:cs="Times New Roman"/>
          <w:b/>
          <w:sz w:val="24"/>
          <w:szCs w:val="24"/>
          <w:lang w:val="ru-RU"/>
        </w:rPr>
        <w:t>СОЦИАЛЬНО 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091D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КОММУНИКАТИВНОЕ РАЗВИТИЕ</w:t>
      </w:r>
    </w:p>
    <w:p w:rsidR="00EC67E8" w:rsidRDefault="00EC67E8" w:rsidP="00EC6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Трудовое воспитание</w:t>
      </w:r>
    </w:p>
    <w:p w:rsidR="00EC67E8" w:rsidRPr="007251E0" w:rsidRDefault="00EC67E8" w:rsidP="00EC6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Самообслуживание и элементарно – бытовой труд.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813"/>
        <w:gridCol w:w="14"/>
        <w:gridCol w:w="165"/>
        <w:gridCol w:w="3754"/>
        <w:gridCol w:w="150"/>
        <w:gridCol w:w="3805"/>
        <w:gridCol w:w="16"/>
        <w:gridCol w:w="3977"/>
      </w:tblGrid>
      <w:tr w:rsidR="00EC67E8" w:rsidRPr="00E36A64" w:rsidTr="002D7A7C">
        <w:tc>
          <w:tcPr>
            <w:tcW w:w="3666" w:type="dxa"/>
            <w:gridSpan w:val="2"/>
          </w:tcPr>
          <w:p w:rsidR="00EC67E8" w:rsidRPr="00E36A64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6A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4254" w:type="dxa"/>
            <w:gridSpan w:val="3"/>
          </w:tcPr>
          <w:p w:rsidR="00EC67E8" w:rsidRPr="00E36A64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6A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недели</w:t>
            </w:r>
          </w:p>
        </w:tc>
        <w:tc>
          <w:tcPr>
            <w:tcW w:w="3640" w:type="dxa"/>
            <w:gridSpan w:val="2"/>
          </w:tcPr>
          <w:p w:rsidR="00EC67E8" w:rsidRPr="00E36A64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6A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807" w:type="dxa"/>
          </w:tcPr>
          <w:p w:rsidR="00EC67E8" w:rsidRPr="00E36A64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6A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EC67E8" w:rsidRPr="002D7A7C" w:rsidTr="002D7A7C">
        <w:trPr>
          <w:trHeight w:val="413"/>
        </w:trPr>
        <w:tc>
          <w:tcPr>
            <w:tcW w:w="3660" w:type="dxa"/>
            <w:tcBorders>
              <w:right w:val="single" w:sz="4" w:space="0" w:color="auto"/>
            </w:tcBorders>
          </w:tcPr>
          <w:p w:rsidR="00EC67E8" w:rsidRPr="00E16C0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Напомнить детям о сохранении опрятности внешнего вида.</w:t>
            </w:r>
          </w:p>
        </w:tc>
        <w:tc>
          <w:tcPr>
            <w:tcW w:w="4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67E8" w:rsidRPr="00E16C0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«Кому что надо для работы?»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EC67E8" w:rsidRPr="00E16C0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«Говорящее зеркало»</w:t>
            </w:r>
          </w:p>
        </w:tc>
        <w:tc>
          <w:tcPr>
            <w:tcW w:w="3817" w:type="dxa"/>
            <w:gridSpan w:val="2"/>
            <w:tcBorders>
              <w:left w:val="single" w:sz="4" w:space="0" w:color="auto"/>
            </w:tcBorders>
          </w:tcPr>
          <w:p w:rsidR="00EC67E8" w:rsidRPr="00E16C0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правильно сидеть за столом</w:t>
            </w:r>
          </w:p>
        </w:tc>
      </w:tr>
      <w:tr w:rsidR="00EC67E8" w:rsidRPr="00B0024E" w:rsidTr="002D7A7C">
        <w:trPr>
          <w:trHeight w:val="562"/>
        </w:trPr>
        <w:tc>
          <w:tcPr>
            <w:tcW w:w="15367" w:type="dxa"/>
            <w:gridSpan w:val="8"/>
            <w:tcBorders>
              <w:left w:val="nil"/>
              <w:bottom w:val="single" w:sz="4" w:space="0" w:color="000000" w:themeColor="text1"/>
              <w:right w:val="nil"/>
            </w:tcBorders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2.Труд на участке</w:t>
            </w:r>
          </w:p>
          <w:tbl>
            <w:tblPr>
              <w:tblStyle w:val="a3"/>
              <w:tblW w:w="15782" w:type="dxa"/>
              <w:tblLook w:val="04A0" w:firstRow="1" w:lastRow="0" w:firstColumn="1" w:lastColumn="0" w:noHBand="0" w:noVBand="1"/>
            </w:tblPr>
            <w:tblGrid>
              <w:gridCol w:w="4013"/>
              <w:gridCol w:w="3866"/>
              <w:gridCol w:w="3866"/>
              <w:gridCol w:w="4037"/>
            </w:tblGrid>
            <w:tr w:rsidR="00EC67E8" w:rsidRPr="00E36A64" w:rsidTr="002D7A7C">
              <w:trPr>
                <w:trHeight w:val="305"/>
              </w:trPr>
              <w:tc>
                <w:tcPr>
                  <w:tcW w:w="4013" w:type="dxa"/>
                </w:tcPr>
                <w:p w:rsidR="00EC67E8" w:rsidRDefault="00EC67E8" w:rsidP="002D7A7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 неделя</w:t>
                  </w:r>
                </w:p>
              </w:tc>
              <w:tc>
                <w:tcPr>
                  <w:tcW w:w="3866" w:type="dxa"/>
                </w:tcPr>
                <w:p w:rsidR="00EC67E8" w:rsidRDefault="00EC67E8" w:rsidP="002D7A7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 неделя</w:t>
                  </w:r>
                </w:p>
              </w:tc>
              <w:tc>
                <w:tcPr>
                  <w:tcW w:w="3866" w:type="dxa"/>
                </w:tcPr>
                <w:p w:rsidR="00EC67E8" w:rsidRDefault="00EC67E8" w:rsidP="002D7A7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 неделя</w:t>
                  </w:r>
                </w:p>
              </w:tc>
              <w:tc>
                <w:tcPr>
                  <w:tcW w:w="4037" w:type="dxa"/>
                </w:tcPr>
                <w:p w:rsidR="00EC67E8" w:rsidRDefault="00EC67E8" w:rsidP="002D7A7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 неделя</w:t>
                  </w:r>
                </w:p>
              </w:tc>
            </w:tr>
            <w:tr w:rsidR="00EC67E8" w:rsidRPr="002D7A7C" w:rsidTr="002D7A7C">
              <w:trPr>
                <w:trHeight w:val="163"/>
              </w:trPr>
              <w:tc>
                <w:tcPr>
                  <w:tcW w:w="4013" w:type="dxa"/>
                </w:tcPr>
                <w:p w:rsidR="00EC67E8" w:rsidRPr="00093782" w:rsidRDefault="00EC67E8" w:rsidP="002D7A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Уборка снега на участке</w:t>
                  </w:r>
                </w:p>
              </w:tc>
              <w:tc>
                <w:tcPr>
                  <w:tcW w:w="3866" w:type="dxa"/>
                </w:tcPr>
                <w:p w:rsidR="00EC67E8" w:rsidRPr="00093782" w:rsidRDefault="00EC67E8" w:rsidP="002D7A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троим горку</w:t>
                  </w:r>
                </w:p>
              </w:tc>
              <w:tc>
                <w:tcPr>
                  <w:tcW w:w="3866" w:type="dxa"/>
                </w:tcPr>
                <w:p w:rsidR="00EC67E8" w:rsidRDefault="00EC67E8" w:rsidP="002D7A7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9378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Украсим участок цветными льдинками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4037" w:type="dxa"/>
                </w:tcPr>
                <w:p w:rsidR="00EC67E8" w:rsidRPr="00093782" w:rsidRDefault="00EC67E8" w:rsidP="002D7A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Учить сметать снег с одежды.</w:t>
                  </w:r>
                </w:p>
              </w:tc>
            </w:tr>
          </w:tbl>
          <w:p w:rsidR="00EC67E8" w:rsidRPr="00B0024E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B002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 в игре</w:t>
            </w:r>
          </w:p>
        </w:tc>
      </w:tr>
      <w:tr w:rsidR="00EC67E8" w:rsidRPr="00216B30" w:rsidTr="002D7A7C">
        <w:tc>
          <w:tcPr>
            <w:tcW w:w="15367" w:type="dxa"/>
            <w:gridSpan w:val="8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</w:t>
            </w:r>
          </w:p>
        </w:tc>
      </w:tr>
      <w:tr w:rsidR="00EC67E8" w:rsidRPr="00216B30" w:rsidTr="002D7A7C">
        <w:tc>
          <w:tcPr>
            <w:tcW w:w="3666" w:type="dxa"/>
            <w:gridSpan w:val="2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 xml:space="preserve">«У врача» </w:t>
            </w:r>
          </w:p>
        </w:tc>
        <w:tc>
          <w:tcPr>
            <w:tcW w:w="4254" w:type="dxa"/>
            <w:gridSpan w:val="3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«Ветеринарная больница»</w:t>
            </w:r>
          </w:p>
        </w:tc>
        <w:tc>
          <w:tcPr>
            <w:tcW w:w="3640" w:type="dxa"/>
            <w:gridSpan w:val="2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«Шофёры»</w:t>
            </w:r>
          </w:p>
        </w:tc>
        <w:tc>
          <w:tcPr>
            <w:tcW w:w="3807" w:type="dxa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«Цирк»</w:t>
            </w:r>
          </w:p>
        </w:tc>
      </w:tr>
      <w:tr w:rsidR="00EC67E8" w:rsidRPr="00216B30" w:rsidTr="002D7A7C">
        <w:trPr>
          <w:trHeight w:val="492"/>
        </w:trPr>
        <w:tc>
          <w:tcPr>
            <w:tcW w:w="15367" w:type="dxa"/>
            <w:gridSpan w:val="8"/>
            <w:tcBorders>
              <w:top w:val="nil"/>
              <w:left w:val="nil"/>
              <w:right w:val="nil"/>
            </w:tcBorders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8" w:rsidRPr="00216B30" w:rsidTr="002D7A7C">
        <w:tc>
          <w:tcPr>
            <w:tcW w:w="15367" w:type="dxa"/>
            <w:gridSpan w:val="8"/>
          </w:tcPr>
          <w:p w:rsidR="00EC67E8" w:rsidRPr="00216B30" w:rsidRDefault="00EC67E8" w:rsidP="002D7A7C">
            <w:pPr>
              <w:tabs>
                <w:tab w:val="center" w:pos="18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EC67E8" w:rsidRPr="00216B30" w:rsidTr="002D7A7C">
        <w:tc>
          <w:tcPr>
            <w:tcW w:w="3666" w:type="dxa"/>
            <w:gridSpan w:val="2"/>
          </w:tcPr>
          <w:p w:rsidR="00EC67E8" w:rsidRPr="00216B30" w:rsidRDefault="00EC67E8" w:rsidP="002D7A7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"Математический поезд"</w:t>
            </w:r>
          </w:p>
        </w:tc>
        <w:tc>
          <w:tcPr>
            <w:tcW w:w="4254" w:type="dxa"/>
            <w:gridSpan w:val="3"/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одним словом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корабликом "Плюх, плюх"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словечко</w:t>
            </w:r>
          </w:p>
        </w:tc>
      </w:tr>
      <w:tr w:rsidR="00EC67E8" w:rsidRPr="00216B30" w:rsidTr="002D7A7C">
        <w:tc>
          <w:tcPr>
            <w:tcW w:w="15367" w:type="dxa"/>
            <w:gridSpan w:val="8"/>
          </w:tcPr>
          <w:p w:rsidR="00EC67E8" w:rsidRPr="00216B30" w:rsidRDefault="00EC67E8" w:rsidP="002D7A7C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EC67E8" w:rsidRPr="00216B30" w:rsidTr="002D7A7C">
        <w:tc>
          <w:tcPr>
            <w:tcW w:w="3666" w:type="dxa"/>
            <w:gridSpan w:val="2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Игра- пантомима "Рукавичка"</w:t>
            </w:r>
          </w:p>
        </w:tc>
        <w:tc>
          <w:tcPr>
            <w:tcW w:w="4254" w:type="dxa"/>
            <w:gridSpan w:val="3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Игра "Зеркало"</w:t>
            </w:r>
          </w:p>
        </w:tc>
        <w:tc>
          <w:tcPr>
            <w:tcW w:w="3640" w:type="dxa"/>
            <w:gridSpan w:val="2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Разыгрывание стихотворения по ролям "Кто как считает"</w:t>
            </w:r>
          </w:p>
        </w:tc>
        <w:tc>
          <w:tcPr>
            <w:tcW w:w="3807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Игра "Эмоции по ситуациям 2</w:t>
            </w:r>
          </w:p>
        </w:tc>
      </w:tr>
      <w:tr w:rsidR="00EC67E8" w:rsidRPr="00216B30" w:rsidTr="002D7A7C">
        <w:tc>
          <w:tcPr>
            <w:tcW w:w="15367" w:type="dxa"/>
            <w:gridSpan w:val="8"/>
            <w:tcBorders>
              <w:right w:val="single" w:sz="4" w:space="0" w:color="auto"/>
            </w:tcBorders>
          </w:tcPr>
          <w:p w:rsidR="00EC67E8" w:rsidRPr="00216B30" w:rsidRDefault="00EC67E8" w:rsidP="002D7A7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</w:p>
        </w:tc>
      </w:tr>
      <w:tr w:rsidR="00EC67E8" w:rsidRPr="00216B30" w:rsidTr="002D7A7C">
        <w:tc>
          <w:tcPr>
            <w:tcW w:w="7920" w:type="dxa"/>
            <w:gridSpan w:val="5"/>
          </w:tcPr>
          <w:p w:rsidR="00EC67E8" w:rsidRPr="004E5DAE" w:rsidRDefault="00EC67E8" w:rsidP="002D7A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«Три поросёнка»</w:t>
            </w:r>
          </w:p>
        </w:tc>
        <w:tc>
          <w:tcPr>
            <w:tcW w:w="7447" w:type="dxa"/>
            <w:gridSpan w:val="3"/>
          </w:tcPr>
          <w:p w:rsidR="00EC67E8" w:rsidRPr="004E5DAE" w:rsidRDefault="00EC67E8" w:rsidP="002D7A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«Тихо-громко»</w:t>
            </w:r>
          </w:p>
        </w:tc>
      </w:tr>
      <w:tr w:rsidR="00EC67E8" w:rsidRPr="00216B30" w:rsidTr="002D7A7C">
        <w:tc>
          <w:tcPr>
            <w:tcW w:w="15367" w:type="dxa"/>
            <w:gridSpan w:val="8"/>
          </w:tcPr>
          <w:p w:rsidR="00EC67E8" w:rsidRPr="00216B30" w:rsidRDefault="00EC67E8" w:rsidP="002D7A7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EC67E8" w:rsidRPr="00216B30" w:rsidTr="002D7A7C">
        <w:tc>
          <w:tcPr>
            <w:tcW w:w="3666" w:type="dxa"/>
            <w:gridSpan w:val="2"/>
          </w:tcPr>
          <w:p w:rsidR="00EC67E8" w:rsidRPr="00216B30" w:rsidRDefault="00EC67E8" w:rsidP="002D7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Поливание комнатных цветов</w:t>
            </w:r>
          </w:p>
        </w:tc>
        <w:tc>
          <w:tcPr>
            <w:tcW w:w="4094" w:type="dxa"/>
            <w:gridSpan w:val="2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Наведение порядка в «Библиотеке»</w:t>
            </w:r>
          </w:p>
        </w:tc>
        <w:tc>
          <w:tcPr>
            <w:tcW w:w="3800" w:type="dxa"/>
            <w:gridSpan w:val="3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Мытьё крупных кубиков</w:t>
            </w:r>
          </w:p>
        </w:tc>
        <w:tc>
          <w:tcPr>
            <w:tcW w:w="3807" w:type="dxa"/>
          </w:tcPr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Наведение порядка в шкафчиках</w:t>
            </w:r>
          </w:p>
        </w:tc>
      </w:tr>
      <w:tr w:rsidR="00EC67E8" w:rsidRPr="00216B30" w:rsidTr="002D7A7C">
        <w:tc>
          <w:tcPr>
            <w:tcW w:w="15367" w:type="dxa"/>
            <w:gridSpan w:val="8"/>
          </w:tcPr>
          <w:p w:rsidR="00EC67E8" w:rsidRPr="00216B30" w:rsidRDefault="00EC67E8" w:rsidP="002D7A7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EC67E8" w:rsidRPr="00D2465F" w:rsidTr="002D7A7C">
        <w:tc>
          <w:tcPr>
            <w:tcW w:w="3808" w:type="dxa"/>
            <w:gridSpan w:val="3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блоками Дьнеша.</w:t>
            </w:r>
          </w:p>
        </w:tc>
        <w:tc>
          <w:tcPr>
            <w:tcW w:w="4112" w:type="dxa"/>
            <w:gridSpan w:val="2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 лото.</w:t>
            </w:r>
          </w:p>
        </w:tc>
        <w:tc>
          <w:tcPr>
            <w:tcW w:w="3640" w:type="dxa"/>
            <w:gridSpan w:val="2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мелкой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моторики руки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07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развитие речи.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4.Основы безопасности жизнедеятельности детей. Т.Гарнышева.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4"/>
        <w:gridCol w:w="3906"/>
        <w:gridCol w:w="3922"/>
        <w:gridCol w:w="3922"/>
      </w:tblGrid>
      <w:tr w:rsidR="00EC67E8" w:rsidTr="002D7A7C">
        <w:tc>
          <w:tcPr>
            <w:tcW w:w="3980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1 неделя</w:t>
            </w:r>
          </w:p>
        </w:tc>
        <w:tc>
          <w:tcPr>
            <w:tcW w:w="3980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2 неделя</w:t>
            </w:r>
          </w:p>
        </w:tc>
        <w:tc>
          <w:tcPr>
            <w:tcW w:w="3980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3 неделя</w:t>
            </w:r>
          </w:p>
        </w:tc>
        <w:tc>
          <w:tcPr>
            <w:tcW w:w="3980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4 неделя</w:t>
            </w:r>
          </w:p>
        </w:tc>
      </w:tr>
      <w:tr w:rsidR="00EC67E8" w:rsidTr="002D7A7C">
        <w:trPr>
          <w:trHeight w:val="70"/>
        </w:trPr>
        <w:tc>
          <w:tcPr>
            <w:tcW w:w="3980" w:type="dxa"/>
          </w:tcPr>
          <w:p w:rsidR="00EC67E8" w:rsidRPr="000B01F6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электроприборы.стр.28</w:t>
            </w:r>
          </w:p>
        </w:tc>
        <w:tc>
          <w:tcPr>
            <w:tcW w:w="3980" w:type="dxa"/>
          </w:tcPr>
          <w:p w:rsidR="00EC67E8" w:rsidRPr="000B01F6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«Загадки и отгадки»</w:t>
            </w:r>
          </w:p>
        </w:tc>
        <w:tc>
          <w:tcPr>
            <w:tcW w:w="3980" w:type="dxa"/>
          </w:tcPr>
          <w:p w:rsidR="00EC67E8" w:rsidRPr="000B01F6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медицинского кабинета.стр29</w:t>
            </w:r>
          </w:p>
        </w:tc>
        <w:tc>
          <w:tcPr>
            <w:tcW w:w="3980" w:type="dxa"/>
          </w:tcPr>
          <w:p w:rsidR="00EC67E8" w:rsidRPr="000B01F6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«Можно – нельзя»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5.Нравственно патриотическое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4"/>
        <w:gridCol w:w="3933"/>
        <w:gridCol w:w="3925"/>
        <w:gridCol w:w="3932"/>
      </w:tblGrid>
      <w:tr w:rsidR="00EC67E8" w:rsidTr="002D7A7C">
        <w:tc>
          <w:tcPr>
            <w:tcW w:w="3980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1 неделя</w:t>
            </w:r>
          </w:p>
        </w:tc>
        <w:tc>
          <w:tcPr>
            <w:tcW w:w="3980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2 неделя</w:t>
            </w:r>
          </w:p>
        </w:tc>
        <w:tc>
          <w:tcPr>
            <w:tcW w:w="3980" w:type="dxa"/>
          </w:tcPr>
          <w:p w:rsidR="00EC67E8" w:rsidRDefault="00EC67E8" w:rsidP="002D7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3 неделя</w:t>
            </w:r>
          </w:p>
        </w:tc>
        <w:tc>
          <w:tcPr>
            <w:tcW w:w="3980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4 неделя</w:t>
            </w:r>
          </w:p>
        </w:tc>
      </w:tr>
      <w:tr w:rsidR="00EC67E8" w:rsidTr="002D7A7C">
        <w:tc>
          <w:tcPr>
            <w:tcW w:w="3980" w:type="dxa"/>
          </w:tcPr>
          <w:p w:rsidR="00EC67E8" w:rsidRPr="00C52A62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0" w:type="dxa"/>
          </w:tcPr>
          <w:p w:rsidR="00FE536D" w:rsidRPr="00714E9A" w:rsidRDefault="00FE536D" w:rsidP="00FE536D">
            <w:pPr>
              <w:pStyle w:val="TableParagraph"/>
              <w:spacing w:before="44"/>
              <w:ind w:left="0" w:right="937"/>
              <w:rPr>
                <w:sz w:val="24"/>
              </w:rPr>
            </w:pPr>
            <w:r w:rsidRPr="00714E9A">
              <w:rPr>
                <w:sz w:val="24"/>
              </w:rPr>
              <w:t>«Народы</w:t>
            </w:r>
            <w:r w:rsidRPr="00714E9A">
              <w:rPr>
                <w:spacing w:val="-15"/>
                <w:sz w:val="24"/>
              </w:rPr>
              <w:t xml:space="preserve"> </w:t>
            </w:r>
            <w:r w:rsidRPr="00714E9A">
              <w:rPr>
                <w:sz w:val="24"/>
              </w:rPr>
              <w:t>нашей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страны»</w:t>
            </w:r>
            <w:r>
              <w:rPr>
                <w:sz w:val="24"/>
              </w:rPr>
              <w:t>.</w:t>
            </w:r>
          </w:p>
          <w:p w:rsidR="00EC67E8" w:rsidRPr="00C52A62" w:rsidRDefault="00EC67E8" w:rsidP="00757C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0" w:type="dxa"/>
          </w:tcPr>
          <w:p w:rsidR="00FE536D" w:rsidRPr="00714E9A" w:rsidRDefault="00FE536D" w:rsidP="00FE536D">
            <w:pPr>
              <w:pStyle w:val="TableParagraph"/>
              <w:spacing w:before="199"/>
              <w:ind w:left="0"/>
              <w:rPr>
                <w:sz w:val="24"/>
              </w:rPr>
            </w:pPr>
            <w:r w:rsidRPr="00714E9A">
              <w:rPr>
                <w:sz w:val="24"/>
              </w:rPr>
              <w:t>Дидактическая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игра</w:t>
            </w:r>
          </w:p>
          <w:p w:rsidR="00EC67E8" w:rsidRPr="00C52A62" w:rsidRDefault="00FE536D" w:rsidP="00FE5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E9A">
              <w:rPr>
                <w:sz w:val="24"/>
                <w:lang w:val="ru-RU"/>
              </w:rPr>
              <w:t>«Народы России»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980" w:type="dxa"/>
          </w:tcPr>
          <w:p w:rsidR="00FE536D" w:rsidRPr="00714E9A" w:rsidRDefault="00FE536D" w:rsidP="00FE536D">
            <w:pPr>
              <w:pStyle w:val="TableParagraph"/>
              <w:spacing w:before="45"/>
              <w:ind w:left="0" w:right="597"/>
              <w:jc w:val="both"/>
              <w:rPr>
                <w:sz w:val="24"/>
              </w:rPr>
            </w:pPr>
            <w:r w:rsidRPr="00714E9A">
              <w:rPr>
                <w:sz w:val="24"/>
              </w:rPr>
              <w:t>Праздник «Будем в</w:t>
            </w:r>
            <w:r w:rsidRPr="00714E9A">
              <w:rPr>
                <w:spacing w:val="-58"/>
                <w:sz w:val="24"/>
              </w:rPr>
              <w:t xml:space="preserve"> </w:t>
            </w:r>
            <w:r w:rsidRPr="00714E9A">
              <w:rPr>
                <w:sz w:val="24"/>
              </w:rPr>
              <w:t>армии служить…»</w:t>
            </w:r>
            <w:r w:rsidRPr="00714E9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714E9A">
              <w:rPr>
                <w:sz w:val="24"/>
              </w:rPr>
              <w:t>тихи,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песни,</w:t>
            </w:r>
          </w:p>
          <w:p w:rsidR="00EC67E8" w:rsidRPr="00C52A62" w:rsidRDefault="00FE536D" w:rsidP="00FE5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>
              <w:rPr>
                <w:sz w:val="24"/>
              </w:rPr>
              <w:t>отографии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6.Правовое и гендерное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5"/>
        <w:gridCol w:w="3914"/>
        <w:gridCol w:w="3930"/>
        <w:gridCol w:w="3925"/>
      </w:tblGrid>
      <w:tr w:rsidR="00EC67E8" w:rsidTr="002D7A7C">
        <w:tc>
          <w:tcPr>
            <w:tcW w:w="3980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1 неделя</w:t>
            </w:r>
          </w:p>
        </w:tc>
        <w:tc>
          <w:tcPr>
            <w:tcW w:w="3980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2 неделя</w:t>
            </w:r>
          </w:p>
        </w:tc>
        <w:tc>
          <w:tcPr>
            <w:tcW w:w="3980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3 неделя</w:t>
            </w:r>
          </w:p>
        </w:tc>
        <w:tc>
          <w:tcPr>
            <w:tcW w:w="3980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4 неделя</w:t>
            </w:r>
          </w:p>
        </w:tc>
      </w:tr>
      <w:tr w:rsidR="00EC67E8" w:rsidRPr="002D7A7C" w:rsidTr="002D7A7C">
        <w:tc>
          <w:tcPr>
            <w:tcW w:w="3980" w:type="dxa"/>
          </w:tcPr>
          <w:p w:rsidR="00EC67E8" w:rsidRPr="00B6542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Коллективный коллаж «Наша дружная группа»</w:t>
            </w:r>
          </w:p>
        </w:tc>
        <w:tc>
          <w:tcPr>
            <w:tcW w:w="3980" w:type="dxa"/>
          </w:tcPr>
          <w:p w:rsidR="00EC67E8" w:rsidRPr="00B6542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 «Как на тоненький ледок...»</w:t>
            </w:r>
          </w:p>
        </w:tc>
        <w:tc>
          <w:tcPr>
            <w:tcW w:w="3980" w:type="dxa"/>
          </w:tcPr>
          <w:p w:rsidR="00EC67E8" w:rsidRPr="00B6542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Прослушивание песен М.Пляцковского «Из чего же?», «Настоящий друг»</w:t>
            </w:r>
          </w:p>
        </w:tc>
        <w:tc>
          <w:tcPr>
            <w:tcW w:w="3980" w:type="dxa"/>
          </w:tcPr>
          <w:p w:rsidR="00EC67E8" w:rsidRPr="00B6542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«Гендерное воспитание дошкльников»</w:t>
            </w:r>
          </w:p>
        </w:tc>
      </w:tr>
    </w:tbl>
    <w:p w:rsidR="00A01137" w:rsidRPr="00426478" w:rsidRDefault="00A01137" w:rsidP="00A01137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7. </w:t>
      </w:r>
      <w:r w:rsidRPr="00426478">
        <w:rPr>
          <w:rFonts w:ascii="Times New Roman" w:hAnsi="Times New Roman"/>
          <w:b/>
          <w:sz w:val="28"/>
          <w:szCs w:val="28"/>
        </w:rPr>
        <w:t>Социокультурные</w:t>
      </w:r>
      <w:r w:rsidRPr="00646F35">
        <w:rPr>
          <w:rFonts w:ascii="Times New Roman" w:hAnsi="Times New Roman"/>
          <w:b/>
          <w:sz w:val="24"/>
          <w:szCs w:val="24"/>
        </w:rPr>
        <w:t xml:space="preserve"> </w:t>
      </w:r>
      <w:r w:rsidRPr="00426478">
        <w:rPr>
          <w:rFonts w:ascii="Times New Roman" w:hAnsi="Times New Roman"/>
          <w:b/>
          <w:sz w:val="28"/>
          <w:szCs w:val="28"/>
        </w:rPr>
        <w:t>ценности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7512"/>
      </w:tblGrid>
      <w:tr w:rsidR="00A01137" w:rsidRPr="002D7A7C" w:rsidTr="00F442BD">
        <w:tc>
          <w:tcPr>
            <w:tcW w:w="7230" w:type="dxa"/>
            <w:shd w:val="clear" w:color="auto" w:fill="auto"/>
          </w:tcPr>
          <w:p w:rsidR="00A01137" w:rsidRPr="002D7A7C" w:rsidRDefault="00A01137" w:rsidP="00A01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подари книгу</w:t>
            </w:r>
            <w:r>
              <w:rPr>
                <w:sz w:val="24"/>
              </w:rPr>
              <w:t>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A01137" w:rsidRPr="00714E9A" w:rsidRDefault="00A01137" w:rsidP="00A01137">
            <w:pPr>
              <w:pStyle w:val="TableParagraph"/>
              <w:spacing w:before="44"/>
              <w:ind w:right="1768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«Подари книгу».</w:t>
            </w:r>
          </w:p>
        </w:tc>
      </w:tr>
    </w:tbl>
    <w:p w:rsidR="00FE536D" w:rsidRDefault="00A01137" w:rsidP="00FE53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8</w:t>
      </w:r>
      <w:r w:rsidR="00FE536D" w:rsidRPr="00D13B9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 Конкурсное движение</w:t>
      </w:r>
    </w:p>
    <w:p w:rsidR="00FE536D" w:rsidRDefault="00FE536D" w:rsidP="00ED4104">
      <w:pPr>
        <w:pStyle w:val="TableParagraph"/>
        <w:spacing w:before="38"/>
        <w:ind w:left="0" w:right="825"/>
        <w:rPr>
          <w:sz w:val="24"/>
        </w:rPr>
      </w:pPr>
      <w:r w:rsidRPr="00714E9A">
        <w:rPr>
          <w:sz w:val="24"/>
        </w:rPr>
        <w:t>Конкурс детских</w:t>
      </w:r>
      <w:r w:rsidRPr="00714E9A">
        <w:rPr>
          <w:spacing w:val="-58"/>
          <w:sz w:val="24"/>
        </w:rPr>
        <w:t xml:space="preserve"> </w:t>
      </w:r>
      <w:r w:rsidRPr="00714E9A">
        <w:rPr>
          <w:sz w:val="24"/>
        </w:rPr>
        <w:t>рисунков</w:t>
      </w:r>
      <w:r w:rsidR="00ED4104">
        <w:rPr>
          <w:sz w:val="24"/>
        </w:rPr>
        <w:t xml:space="preserve"> </w:t>
      </w:r>
      <w:r w:rsidRPr="00714E9A">
        <w:rPr>
          <w:sz w:val="24"/>
        </w:rPr>
        <w:t>«Папа</w:t>
      </w:r>
      <w:r w:rsidRPr="00714E9A">
        <w:rPr>
          <w:spacing w:val="-2"/>
          <w:sz w:val="24"/>
        </w:rPr>
        <w:t xml:space="preserve"> </w:t>
      </w:r>
      <w:r w:rsidRPr="00714E9A">
        <w:rPr>
          <w:sz w:val="24"/>
        </w:rPr>
        <w:t>может</w:t>
      </w:r>
      <w:r w:rsidRPr="00714E9A">
        <w:rPr>
          <w:spacing w:val="-1"/>
          <w:sz w:val="24"/>
        </w:rPr>
        <w:t xml:space="preserve"> </w:t>
      </w:r>
      <w:r w:rsidRPr="00714E9A">
        <w:rPr>
          <w:sz w:val="24"/>
        </w:rPr>
        <w:t>всѐ!»</w:t>
      </w:r>
    </w:p>
    <w:p w:rsidR="00FE536D" w:rsidRDefault="00A01137" w:rsidP="00FE536D">
      <w:pPr>
        <w:spacing w:before="89" w:after="50"/>
        <w:ind w:right="654"/>
        <w:rPr>
          <w:b/>
          <w:sz w:val="28"/>
          <w:lang w:val="ru-RU"/>
        </w:rPr>
      </w:pPr>
      <w:r>
        <w:rPr>
          <w:b/>
          <w:sz w:val="28"/>
          <w:lang w:val="ru-RU"/>
        </w:rPr>
        <w:t>9</w:t>
      </w:r>
      <w:r w:rsidR="00FE536D">
        <w:rPr>
          <w:b/>
          <w:sz w:val="28"/>
          <w:lang w:val="ru-RU"/>
        </w:rPr>
        <w:t xml:space="preserve">. </w:t>
      </w:r>
      <w:r w:rsidR="00FE536D" w:rsidRPr="00757CC5">
        <w:rPr>
          <w:b/>
          <w:sz w:val="28"/>
          <w:lang w:val="ru-RU"/>
        </w:rPr>
        <w:t>«Мероприятия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по пожарной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безопасности».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827"/>
        <w:gridCol w:w="3544"/>
        <w:gridCol w:w="3827"/>
      </w:tblGrid>
      <w:tr w:rsidR="00FE536D" w:rsidRPr="00757CC5" w:rsidTr="00F442BD">
        <w:tc>
          <w:tcPr>
            <w:tcW w:w="3652" w:type="dxa"/>
            <w:shd w:val="clear" w:color="auto" w:fill="auto"/>
          </w:tcPr>
          <w:p w:rsidR="00FE536D" w:rsidRPr="00CE26CF" w:rsidRDefault="00FE536D" w:rsidP="00F4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6CF">
              <w:rPr>
                <w:rFonts w:ascii="Times New Roman" w:hAnsi="Times New Roman"/>
                <w:sz w:val="24"/>
                <w:szCs w:val="24"/>
              </w:rPr>
              <w:t>Беседа. «Почему горят леса»</w:t>
            </w:r>
          </w:p>
        </w:tc>
        <w:tc>
          <w:tcPr>
            <w:tcW w:w="3827" w:type="dxa"/>
            <w:shd w:val="clear" w:color="auto" w:fill="auto"/>
          </w:tcPr>
          <w:p w:rsidR="00FE536D" w:rsidRPr="00757CC5" w:rsidRDefault="00FE536D" w:rsidP="00F442B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CC5">
              <w:rPr>
                <w:rFonts w:ascii="Times New Roman" w:hAnsi="Times New Roman"/>
                <w:sz w:val="24"/>
                <w:szCs w:val="24"/>
                <w:lang w:val="ru-RU"/>
              </w:rPr>
              <w:t>Подвижная игра. «Пожарные на учениях»</w:t>
            </w:r>
          </w:p>
        </w:tc>
        <w:tc>
          <w:tcPr>
            <w:tcW w:w="3544" w:type="dxa"/>
            <w:shd w:val="clear" w:color="auto" w:fill="auto"/>
          </w:tcPr>
          <w:p w:rsidR="00FE536D" w:rsidRPr="00757CC5" w:rsidRDefault="00FE536D" w:rsidP="00F4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CC5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игра. «Горит – не горит»</w:t>
            </w:r>
          </w:p>
        </w:tc>
        <w:tc>
          <w:tcPr>
            <w:tcW w:w="3827" w:type="dxa"/>
            <w:shd w:val="clear" w:color="auto" w:fill="auto"/>
          </w:tcPr>
          <w:p w:rsidR="00FE536D" w:rsidRPr="00757CC5" w:rsidRDefault="00FE536D" w:rsidP="00F4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CC5">
              <w:rPr>
                <w:rFonts w:ascii="Times New Roman" w:hAnsi="Times New Roman"/>
                <w:sz w:val="24"/>
                <w:szCs w:val="24"/>
                <w:lang w:val="ru-RU"/>
              </w:rPr>
              <w:t>Сюжетно - ролевая игра. «Кошкин дом</w:t>
            </w:r>
          </w:p>
        </w:tc>
      </w:tr>
    </w:tbl>
    <w:p w:rsidR="00FE536D" w:rsidRDefault="00FE536D" w:rsidP="00EC67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C67E8" w:rsidRDefault="00EC67E8" w:rsidP="00EC67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616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ПОЗНАВАТЕЛЬНОЕ РАЗВИТИЕ</w:t>
      </w:r>
    </w:p>
    <w:p w:rsidR="00EC67E8" w:rsidRPr="00873D45" w:rsidRDefault="00EC67E8" w:rsidP="00EC67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1.Наблюдение за живой и неживой природой (экспериментирование и исследовательская деятельность)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699"/>
        <w:gridCol w:w="4173"/>
        <w:gridCol w:w="3724"/>
        <w:gridCol w:w="4018"/>
      </w:tblGrid>
      <w:tr w:rsidR="00EC67E8" w:rsidRPr="0076169C" w:rsidTr="002D7A7C">
        <w:trPr>
          <w:trHeight w:val="147"/>
        </w:trPr>
        <w:tc>
          <w:tcPr>
            <w:tcW w:w="3699" w:type="dxa"/>
          </w:tcPr>
          <w:p w:rsidR="00EC67E8" w:rsidRPr="0076169C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16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4173" w:type="dxa"/>
          </w:tcPr>
          <w:p w:rsidR="00EC67E8" w:rsidRPr="0076169C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16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724" w:type="dxa"/>
          </w:tcPr>
          <w:p w:rsidR="00EC67E8" w:rsidRPr="0076169C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16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4018" w:type="dxa"/>
          </w:tcPr>
          <w:p w:rsidR="00EC67E8" w:rsidRPr="0076169C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16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EC67E8" w:rsidRPr="0076169C" w:rsidTr="002D7A7C">
        <w:trPr>
          <w:trHeight w:val="147"/>
        </w:trPr>
        <w:tc>
          <w:tcPr>
            <w:tcW w:w="15614" w:type="dxa"/>
            <w:gridSpan w:val="4"/>
          </w:tcPr>
          <w:p w:rsidR="00EC67E8" w:rsidRPr="0076169C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16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Экологическое воспитание</w:t>
            </w:r>
          </w:p>
        </w:tc>
      </w:tr>
      <w:tr w:rsidR="00EC67E8" w:rsidRPr="002D7A7C" w:rsidTr="002D7A7C">
        <w:trPr>
          <w:trHeight w:val="1268"/>
        </w:trPr>
        <w:tc>
          <w:tcPr>
            <w:tcW w:w="3699" w:type="dxa"/>
          </w:tcPr>
          <w:p w:rsidR="00EC67E8" w:rsidRPr="006458F8" w:rsidRDefault="00EC67E8" w:rsidP="002D7A7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458F8">
              <w:rPr>
                <w:rFonts w:ascii="Times New Roman" w:hAnsi="Times New Roman"/>
                <w:color w:val="000000"/>
                <w:lang w:val="ru-RU"/>
              </w:rPr>
              <w:t>1.Наблюдение за солнцем.</w:t>
            </w:r>
          </w:p>
          <w:p w:rsidR="00EC67E8" w:rsidRPr="006458F8" w:rsidRDefault="00EC67E8" w:rsidP="002D7A7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458F8">
              <w:rPr>
                <w:rFonts w:ascii="Times New Roman" w:hAnsi="Times New Roman"/>
                <w:color w:val="000000"/>
                <w:lang w:val="ru-RU"/>
              </w:rPr>
              <w:t>Цель:  дать понятие о роли солнца в жизни животных и растений, развивать наблюдательность и умение делать обобщение.</w:t>
            </w:r>
          </w:p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2.Наблюдение за оттепелью.</w:t>
            </w:r>
          </w:p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Цель: уточнить представления о свойствах снега.</w:t>
            </w:r>
          </w:p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3.Наблюдение за следами на снегу.</w:t>
            </w:r>
          </w:p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Цель: развивать любознательность, наблюдательность и умение делать сообщение.</w:t>
            </w:r>
          </w:p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 xml:space="preserve">4. Опыт: снег и лед – вода, изменившая свое состояние под воздействием температуры.  </w:t>
            </w:r>
          </w:p>
          <w:p w:rsidR="00EC67E8" w:rsidRPr="006458F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3" w:type="dxa"/>
          </w:tcPr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1.Наблюдение за ветром.</w:t>
            </w:r>
          </w:p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Цель: вызвать интерес к окружающему миру. Эксперимент: определение ветра с помощью вертушек.</w:t>
            </w:r>
          </w:p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2.Наблюдение за деревьями.</w:t>
            </w:r>
          </w:p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Цель: уточнить представления о деревьях зимой, развивать умение устанавливать связи между временами года и состоянием растений.</w:t>
            </w:r>
          </w:p>
          <w:p w:rsidR="00EC67E8" w:rsidRPr="006458F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</w:tcPr>
          <w:p w:rsidR="00EC67E8" w:rsidRPr="006458F8" w:rsidRDefault="00EC67E8" w:rsidP="002D7A7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1. Наблюдение за облаками.</w:t>
            </w:r>
          </w:p>
          <w:p w:rsidR="00EC67E8" w:rsidRPr="006458F8" w:rsidRDefault="00EC67E8" w:rsidP="002D7A7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Цель: формировать умение видеть красоту неба.</w:t>
            </w:r>
          </w:p>
          <w:p w:rsidR="00EC67E8" w:rsidRPr="006458F8" w:rsidRDefault="00EC67E8" w:rsidP="002D7A7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2. Опыт со льдом.</w:t>
            </w:r>
          </w:p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Цель: познакомить со свойствами льда.</w:t>
            </w:r>
          </w:p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3. Наблюдение за сосульками.</w:t>
            </w:r>
          </w:p>
          <w:p w:rsidR="00EC67E8" w:rsidRPr="006458F8" w:rsidRDefault="00EC67E8" w:rsidP="002D7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Цель: развивать эстетическое восприятие природных явлений.</w:t>
            </w:r>
          </w:p>
          <w:p w:rsidR="00EC67E8" w:rsidRPr="006458F8" w:rsidRDefault="00EC67E8" w:rsidP="002D7A7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4.Наблюдение за воробьями.</w:t>
            </w:r>
          </w:p>
          <w:p w:rsidR="00EC67E8" w:rsidRPr="006458F8" w:rsidRDefault="00EC67E8" w:rsidP="002D7A7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Цель: формировать умение устанавливать связи между </w:t>
            </w: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поведением птиц и     изменениями в неживой природе, воспитывать дружелюбное и заботливое отношение к птицам.</w:t>
            </w:r>
          </w:p>
          <w:p w:rsidR="00EC67E8" w:rsidRPr="006458F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</w:tcPr>
          <w:p w:rsidR="00EC67E8" w:rsidRPr="006458F8" w:rsidRDefault="00EC67E8" w:rsidP="002D7A7C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1.Наблюдение за погодой.</w:t>
            </w:r>
          </w:p>
          <w:p w:rsidR="00EC67E8" w:rsidRPr="006458F8" w:rsidRDefault="00EC67E8" w:rsidP="002D7A7C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Цель: развивать умение выделять первые признаки весны.</w:t>
            </w:r>
          </w:p>
          <w:p w:rsidR="00EC67E8" w:rsidRPr="006458F8" w:rsidRDefault="00EC67E8" w:rsidP="002D7A7C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2.Наблюдение за одеждой людей.</w:t>
            </w:r>
          </w:p>
          <w:p w:rsidR="00EC67E8" w:rsidRPr="006458F8" w:rsidRDefault="00EC67E8" w:rsidP="002D7A7C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Цель: продолжать формировать познавательный интерес к человеку, выяснить, как человек приспосабливается к жизни в зимних условиях.</w:t>
            </w:r>
          </w:p>
          <w:p w:rsidR="00EC67E8" w:rsidRPr="006458F8" w:rsidRDefault="00EC67E8" w:rsidP="002D7A7C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3.Наблюдения за солнцем.</w:t>
            </w:r>
          </w:p>
          <w:p w:rsidR="00EC67E8" w:rsidRPr="006458F8" w:rsidRDefault="00EC67E8" w:rsidP="002D7A7C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Цель: формировать представления о феврале, как о заключительном месяце </w:t>
            </w: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зимы, умение выделять первые признаки весны.</w:t>
            </w:r>
          </w:p>
          <w:p w:rsidR="00EC67E8" w:rsidRPr="009E01EF" w:rsidRDefault="00EC67E8" w:rsidP="002D7A7C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9E01EF">
              <w:rPr>
                <w:rFonts w:ascii="Times New Roman" w:eastAsia="Times New Roman" w:hAnsi="Times New Roman"/>
                <w:color w:val="000000"/>
                <w:lang w:val="ru-RU" w:eastAsia="ru-RU"/>
              </w:rPr>
              <w:t>4. Наблюдение за снеговиком.</w:t>
            </w:r>
          </w:p>
          <w:p w:rsidR="00EC67E8" w:rsidRPr="006458F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8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Цель: продолжать знакомить со свойствами снега.</w:t>
            </w:r>
          </w:p>
        </w:tc>
      </w:tr>
    </w:tbl>
    <w:p w:rsidR="00EC67E8" w:rsidRPr="00873D45" w:rsidRDefault="00EC67E8" w:rsidP="00EC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091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РЕЧЕВОЕ РАЗВИТИ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699"/>
        <w:gridCol w:w="4173"/>
        <w:gridCol w:w="3724"/>
        <w:gridCol w:w="4018"/>
      </w:tblGrid>
      <w:tr w:rsidR="00EC67E8" w:rsidRPr="0008091D" w:rsidTr="002D7A7C">
        <w:trPr>
          <w:trHeight w:val="147"/>
        </w:trPr>
        <w:tc>
          <w:tcPr>
            <w:tcW w:w="3699" w:type="dxa"/>
          </w:tcPr>
          <w:p w:rsidR="00EC67E8" w:rsidRPr="0008091D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09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4173" w:type="dxa"/>
          </w:tcPr>
          <w:p w:rsidR="00EC67E8" w:rsidRPr="0008091D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09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724" w:type="dxa"/>
          </w:tcPr>
          <w:p w:rsidR="00EC67E8" w:rsidRPr="0008091D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09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4018" w:type="dxa"/>
          </w:tcPr>
          <w:p w:rsidR="00EC67E8" w:rsidRPr="0008091D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09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</w:tr>
      <w:tr w:rsidR="00EC67E8" w:rsidRPr="0008091D" w:rsidTr="002D7A7C">
        <w:trPr>
          <w:trHeight w:val="147"/>
        </w:trPr>
        <w:tc>
          <w:tcPr>
            <w:tcW w:w="15614" w:type="dxa"/>
            <w:gridSpan w:val="4"/>
          </w:tcPr>
          <w:p w:rsidR="00EC67E8" w:rsidRPr="0008091D" w:rsidRDefault="00EC67E8" w:rsidP="002D7A7C">
            <w:pPr>
              <w:tabs>
                <w:tab w:val="left" w:pos="7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809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</w:tr>
      <w:tr w:rsidR="00EC67E8" w:rsidRPr="00216B30" w:rsidTr="002D7A7C">
        <w:trPr>
          <w:trHeight w:val="802"/>
        </w:trPr>
        <w:tc>
          <w:tcPr>
            <w:tcW w:w="3699" w:type="dxa"/>
          </w:tcPr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Чтение рассказа Драгунского «Тайное становится явным»</w:t>
            </w:r>
          </w:p>
        </w:tc>
        <w:tc>
          <w:tcPr>
            <w:tcW w:w="4173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сказки К.И.Чуковского «Доктор Айболит»</w:t>
            </w:r>
          </w:p>
        </w:tc>
        <w:tc>
          <w:tcPr>
            <w:tcW w:w="3724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Чтение сказки «Морозко»</w:t>
            </w:r>
          </w:p>
        </w:tc>
        <w:tc>
          <w:tcPr>
            <w:tcW w:w="4018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«Госпожа Метелица»». </w:t>
            </w:r>
          </w:p>
        </w:tc>
      </w:tr>
      <w:tr w:rsidR="00EC67E8" w:rsidRPr="00216B30" w:rsidTr="002D7A7C">
        <w:trPr>
          <w:trHeight w:val="147"/>
        </w:trPr>
        <w:tc>
          <w:tcPr>
            <w:tcW w:w="15614" w:type="dxa"/>
            <w:gridSpan w:val="4"/>
            <w:tcBorders>
              <w:right w:val="nil"/>
            </w:tcBorders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Для заучивания наизусть</w:t>
            </w:r>
          </w:p>
        </w:tc>
      </w:tr>
      <w:tr w:rsidR="00EC67E8" w:rsidRPr="002D7A7C" w:rsidTr="002D7A7C">
        <w:trPr>
          <w:trHeight w:val="147"/>
        </w:trPr>
        <w:tc>
          <w:tcPr>
            <w:tcW w:w="3699" w:type="dxa"/>
          </w:tcPr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А.Барто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«Я знаю, что надо придумать»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знаю, что надо придумать,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Чтоб не было больше зимы,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Чтоб вместо высоких сугробов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Вокруг зеленели холмы.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Смотрю я в стекляшку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Зеленого цвета,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сразу зима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Превращается в лето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3" w:type="dxa"/>
          </w:tcPr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Л.Николаенко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«Кто рассыпал колокольчики»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Кто рассыпал колокольчики,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синичка собрала,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Ухватила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за кончики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свою песню заплела?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услышишь -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Колокольчики звенят,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Посмотри-ка: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синички ли летят?</w:t>
            </w:r>
          </w:p>
        </w:tc>
        <w:tc>
          <w:tcPr>
            <w:tcW w:w="3724" w:type="dxa"/>
          </w:tcPr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Лермонтов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«Спи, младенец мой прекрасный»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Спи, младенец мой прекрасный,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Баюшки-баю.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Тихо смотрит месяц ясный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колыбель твою.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Стану сказывать я сказки,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Песенку спою,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 ж дремли, закрывши глазки,</w:t>
            </w:r>
          </w:p>
          <w:p w:rsidR="00EC67E8" w:rsidRPr="00216B30" w:rsidRDefault="00EC67E8" w:rsidP="002D7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Баюшки-баю.</w:t>
            </w:r>
          </w:p>
        </w:tc>
        <w:tc>
          <w:tcPr>
            <w:tcW w:w="4018" w:type="dxa"/>
          </w:tcPr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6B30">
              <w:rPr>
                <w:b/>
                <w:bCs/>
                <w:color w:val="000000"/>
                <w:lang w:val="ru-RU"/>
              </w:rPr>
              <w:t>В. Орлов «Почему медведь зимой спит»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Почему медведь спит зимой?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-Мишка, мишка! Что с тобой?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Почему ты спишь зимой?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-Потому, что снег и лёд -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Не малина и не мёд!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67E8" w:rsidRDefault="00EC67E8" w:rsidP="00EC67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3.Развитие речевого творчества. </w:t>
      </w:r>
    </w:p>
    <w:tbl>
      <w:tblPr>
        <w:tblStyle w:val="a3"/>
        <w:tblW w:w="15696" w:type="dxa"/>
        <w:tblLook w:val="04A0" w:firstRow="1" w:lastRow="0" w:firstColumn="1" w:lastColumn="0" w:noHBand="0" w:noVBand="1"/>
      </w:tblPr>
      <w:tblGrid>
        <w:gridCol w:w="3924"/>
        <w:gridCol w:w="3924"/>
        <w:gridCol w:w="3924"/>
        <w:gridCol w:w="3924"/>
      </w:tblGrid>
      <w:tr w:rsidR="00EC67E8" w:rsidTr="002D7A7C">
        <w:trPr>
          <w:trHeight w:val="357"/>
        </w:trPr>
        <w:tc>
          <w:tcPr>
            <w:tcW w:w="3924" w:type="dxa"/>
            <w:tcBorders>
              <w:bottom w:val="single" w:sz="4" w:space="0" w:color="auto"/>
            </w:tcBorders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       1 неделя</w:t>
            </w:r>
          </w:p>
        </w:tc>
        <w:tc>
          <w:tcPr>
            <w:tcW w:w="3924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      2 неделя</w:t>
            </w:r>
          </w:p>
        </w:tc>
        <w:tc>
          <w:tcPr>
            <w:tcW w:w="3924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           3 неделя</w:t>
            </w:r>
          </w:p>
        </w:tc>
        <w:tc>
          <w:tcPr>
            <w:tcW w:w="3924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          4 неделя</w:t>
            </w:r>
          </w:p>
        </w:tc>
      </w:tr>
      <w:tr w:rsidR="00EC67E8" w:rsidTr="002D7A7C">
        <w:trPr>
          <w:trHeight w:val="101"/>
        </w:trPr>
        <w:tc>
          <w:tcPr>
            <w:tcW w:w="3924" w:type="dxa"/>
            <w:tcBorders>
              <w:top w:val="single" w:sz="4" w:space="0" w:color="auto"/>
            </w:tcBorders>
          </w:tcPr>
          <w:p w:rsidR="00EC67E8" w:rsidRPr="0076169C" w:rsidRDefault="00EC67E8" w:rsidP="002D7A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игрушки. Стр127 Н.Голицина</w:t>
            </w:r>
          </w:p>
        </w:tc>
        <w:tc>
          <w:tcPr>
            <w:tcW w:w="3924" w:type="dxa"/>
          </w:tcPr>
          <w:p w:rsidR="00EC67E8" w:rsidRPr="0076169C" w:rsidRDefault="00EC67E8" w:rsidP="002D7A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61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М.Пришвин «Ребята и утята» чтение</w:t>
            </w:r>
          </w:p>
        </w:tc>
        <w:tc>
          <w:tcPr>
            <w:tcW w:w="3924" w:type="dxa"/>
          </w:tcPr>
          <w:p w:rsidR="00EC67E8" w:rsidRPr="0076169C" w:rsidRDefault="00EC67E8" w:rsidP="002D7A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Научимся говорить правильно. Стр139</w:t>
            </w:r>
          </w:p>
        </w:tc>
        <w:tc>
          <w:tcPr>
            <w:tcW w:w="3924" w:type="dxa"/>
          </w:tcPr>
          <w:p w:rsidR="00EC67E8" w:rsidRPr="0076169C" w:rsidRDefault="00EC67E8" w:rsidP="002D7A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К.Чуковский «Айболит» стр.147</w:t>
            </w:r>
          </w:p>
        </w:tc>
      </w:tr>
    </w:tbl>
    <w:p w:rsidR="00EC67E8" w:rsidRPr="00B65428" w:rsidRDefault="00EC67E8" w:rsidP="00EC6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5428">
        <w:rPr>
          <w:rFonts w:ascii="Times New Roman" w:hAnsi="Times New Roman" w:cs="Times New Roman"/>
          <w:b/>
          <w:sz w:val="28"/>
          <w:szCs w:val="28"/>
          <w:lang w:val="ru-RU"/>
        </w:rPr>
        <w:t>Организованная образовательная 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9"/>
        <w:gridCol w:w="3855"/>
        <w:gridCol w:w="3840"/>
        <w:gridCol w:w="3854"/>
      </w:tblGrid>
      <w:tr w:rsidR="00EC67E8" w:rsidRPr="00093782" w:rsidTr="002D7A7C">
        <w:tc>
          <w:tcPr>
            <w:tcW w:w="3839" w:type="dxa"/>
          </w:tcPr>
          <w:p w:rsidR="00EC67E8" w:rsidRPr="00093782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37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855" w:type="dxa"/>
          </w:tcPr>
          <w:p w:rsidR="00EC67E8" w:rsidRPr="00093782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37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840" w:type="dxa"/>
          </w:tcPr>
          <w:p w:rsidR="00EC67E8" w:rsidRPr="00093782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37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854" w:type="dxa"/>
          </w:tcPr>
          <w:p w:rsidR="00EC67E8" w:rsidRPr="00093782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37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4неделя</w:t>
            </w:r>
          </w:p>
        </w:tc>
      </w:tr>
      <w:tr w:rsidR="00EC67E8" w:rsidRPr="002D7A7C" w:rsidTr="002D7A7C">
        <w:tc>
          <w:tcPr>
            <w:tcW w:w="15388" w:type="dxa"/>
            <w:gridSpan w:val="4"/>
            <w:tcBorders>
              <w:right w:val="single" w:sz="4" w:space="0" w:color="auto"/>
            </w:tcBorders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элементарных математических представлений(ФЭМП)</w:t>
            </w:r>
          </w:p>
        </w:tc>
      </w:tr>
      <w:tr w:rsidR="00EC67E8" w:rsidRPr="002D7A7C" w:rsidTr="002D7A7C">
        <w:tc>
          <w:tcPr>
            <w:tcW w:w="3839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Порядковые числительные".Занятие №19</w:t>
            </w:r>
          </w:p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A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3855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порядковый счёт".Занятие №20</w:t>
            </w:r>
          </w:p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4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840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Независимость числа от величины предмета".Занятие №21</w:t>
            </w:r>
          </w:p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4C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3854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Цифры 1,2,3,4,5".Занятие №22</w:t>
            </w:r>
          </w:p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4C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EC67E8" w:rsidRPr="002D7A7C" w:rsidTr="002D7A7C">
        <w:tc>
          <w:tcPr>
            <w:tcW w:w="15388" w:type="dxa"/>
            <w:gridSpan w:val="4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целостной картины мира(ФЦКМ)</w:t>
            </w:r>
          </w:p>
        </w:tc>
      </w:tr>
      <w:tr w:rsidR="00EC67E8" w:rsidRPr="002D7A7C" w:rsidTr="002D7A7C">
        <w:tc>
          <w:tcPr>
            <w:tcW w:w="3839" w:type="dxa"/>
          </w:tcPr>
          <w:p w:rsidR="00EC67E8" w:rsidRPr="009C4AD2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бы в лётчики пошёл…» (Н.А. Карпухина стр. 101</w:t>
            </w: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3855" w:type="dxa"/>
          </w:tcPr>
          <w:p w:rsidR="00EC67E8" w:rsidRPr="009C4AD2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Лютень</w:t>
            </w: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(Н.А. Карпухина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104</w:t>
            </w: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3840" w:type="dxa"/>
          </w:tcPr>
          <w:p w:rsidR="00EC67E8" w:rsidRPr="009C4AD2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зайчику другая шубка?» (Н.А. Карпухина стр. 107</w:t>
            </w: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3854" w:type="dxa"/>
          </w:tcPr>
          <w:p w:rsidR="00EC67E8" w:rsidRPr="009C4AD2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светофор?».  (Н.А. Карпухина стр. 111</w:t>
            </w: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EC67E8" w:rsidRPr="009C4AD2" w:rsidTr="002D7A7C">
        <w:tc>
          <w:tcPr>
            <w:tcW w:w="15388" w:type="dxa"/>
            <w:gridSpan w:val="4"/>
          </w:tcPr>
          <w:p w:rsidR="00EC67E8" w:rsidRPr="009C4AD2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4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Коммуникация</w:t>
            </w:r>
          </w:p>
        </w:tc>
      </w:tr>
      <w:tr w:rsidR="00EC67E8" w:rsidRPr="002D7A7C" w:rsidTr="002D7A7C">
        <w:tc>
          <w:tcPr>
            <w:tcW w:w="3839" w:type="dxa"/>
          </w:tcPr>
          <w:p w:rsidR="00EC67E8" w:rsidRPr="009C4AD2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сказки Л.Мурра «Крошка Енот и тот,кто сидит в пруду». (Аджи) стр. 63 зан.3</w:t>
            </w:r>
          </w:p>
        </w:tc>
        <w:tc>
          <w:tcPr>
            <w:tcW w:w="3855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– описания</w:t>
            </w:r>
          </w:p>
          <w:p w:rsidR="00EC67E8" w:rsidRPr="009C4AD2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лексической теме «Зимняя одежда» О.Ушакова стр137</w:t>
            </w:r>
          </w:p>
        </w:tc>
        <w:tc>
          <w:tcPr>
            <w:tcW w:w="3840" w:type="dxa"/>
          </w:tcPr>
          <w:p w:rsidR="00EC67E8" w:rsidRPr="009C4AD2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«Составление описательного рассказа по теме «Зима». (Аджи) Стр.69 зан.5</w:t>
            </w: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54" w:type="dxa"/>
          </w:tcPr>
          <w:p w:rsidR="00EC67E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Я.Тайца «Поезд»</w:t>
            </w:r>
          </w:p>
          <w:p w:rsidR="00EC67E8" w:rsidRPr="009C4AD2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О.Ушакова стр</w:t>
            </w:r>
            <w:r w:rsidRPr="009C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</w:tr>
      <w:tr w:rsidR="00EC67E8" w:rsidRPr="00216B30" w:rsidTr="002D7A7C">
        <w:tc>
          <w:tcPr>
            <w:tcW w:w="15388" w:type="dxa"/>
            <w:gridSpan w:val="4"/>
          </w:tcPr>
          <w:p w:rsidR="00EC67E8" w:rsidRPr="00216B30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нное творчество/рисование</w:t>
            </w:r>
          </w:p>
        </w:tc>
      </w:tr>
      <w:tr w:rsidR="00EC67E8" w:rsidRPr="002D7A7C" w:rsidTr="002D7A7C">
        <w:tc>
          <w:tcPr>
            <w:tcW w:w="3839" w:type="dxa"/>
          </w:tcPr>
          <w:p w:rsidR="00EC67E8" w:rsidRPr="00A71199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Избушка лубяная и ледяная». (Н.Н. Леонова стр. 111</w:t>
            </w:r>
            <w:r w:rsidRPr="00A7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55" w:type="dxa"/>
          </w:tcPr>
          <w:p w:rsidR="00EC67E8" w:rsidRPr="00A71199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Спасибо за победу</w:t>
            </w:r>
            <w:r w:rsidRPr="00A7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(Н.Н. Леонова стр. 113</w:t>
            </w:r>
            <w:r w:rsidRPr="00A7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C67E8" w:rsidRPr="00A71199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</w:tcPr>
          <w:p w:rsidR="00EC67E8" w:rsidRPr="00A71199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 на подоконнике». (Н.Н. Леонова стр. 118</w:t>
            </w:r>
            <w:r w:rsidRPr="00A7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C67E8" w:rsidRPr="00A71199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</w:tcPr>
          <w:p w:rsidR="00EC67E8" w:rsidRPr="00A71199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«Красивые цветы». (Н.Н. Леонова стр. 120</w:t>
            </w:r>
            <w:r w:rsidRPr="00A7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C67E8" w:rsidRPr="00A71199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7E8" w:rsidRPr="00A71199" w:rsidTr="002D7A7C">
        <w:tc>
          <w:tcPr>
            <w:tcW w:w="15388" w:type="dxa"/>
            <w:gridSpan w:val="4"/>
          </w:tcPr>
          <w:p w:rsidR="00EC67E8" w:rsidRPr="00A71199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1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Аппликация/Лепка</w:t>
            </w:r>
          </w:p>
        </w:tc>
      </w:tr>
      <w:tr w:rsidR="00EC67E8" w:rsidRPr="00A71199" w:rsidTr="002D7A7C">
        <w:tc>
          <w:tcPr>
            <w:tcW w:w="3839" w:type="dxa"/>
          </w:tcPr>
          <w:p w:rsidR="00EC67E8" w:rsidRPr="00A71199" w:rsidRDefault="00EC67E8" w:rsidP="002D7A7C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3855" w:type="dxa"/>
          </w:tcPr>
          <w:p w:rsidR="00EC67E8" w:rsidRPr="00A71199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1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3840" w:type="dxa"/>
          </w:tcPr>
          <w:p w:rsidR="00EC67E8" w:rsidRPr="00A71199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1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3854" w:type="dxa"/>
          </w:tcPr>
          <w:p w:rsidR="00EC67E8" w:rsidRPr="00A71199" w:rsidRDefault="00EC67E8" w:rsidP="002D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1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Аппликация</w:t>
            </w:r>
          </w:p>
        </w:tc>
      </w:tr>
      <w:tr w:rsidR="00EC67E8" w:rsidRPr="002D7A7C" w:rsidTr="002D7A7C">
        <w:tc>
          <w:tcPr>
            <w:tcW w:w="3839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Кактус в горшочке</w:t>
            </w:r>
            <w:r w:rsidRPr="00216B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»(лепка).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(Н.Н. Леонова стр. 210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55" w:type="dxa"/>
          </w:tcPr>
          <w:p w:rsidR="00EC67E8" w:rsidRPr="00370E93" w:rsidRDefault="00EC67E8" w:rsidP="002D7A7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0E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Бескрылые самолёты</w:t>
            </w:r>
            <w:r w:rsidRPr="00370E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(Н.Н. Леонова стр. 250</w:t>
            </w:r>
            <w:r w:rsidRPr="00370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40" w:type="dxa"/>
          </w:tcPr>
          <w:p w:rsidR="00EC67E8" w:rsidRPr="002204E8" w:rsidRDefault="00EC67E8" w:rsidP="002D7A7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«Весёлые ветролёты»</w:t>
            </w:r>
            <w:r w:rsidRPr="00370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(Н.Н. 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онова стр. 212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54" w:type="dxa"/>
          </w:tcPr>
          <w:p w:rsidR="00EC67E8" w:rsidRPr="002204E8" w:rsidRDefault="00EC67E8" w:rsidP="002D7A7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4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 солнышка в гостях»</w:t>
            </w:r>
            <w:r w:rsidRPr="002204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(Н.Н. Леонова стр. 260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67E8" w:rsidRPr="00FC6EAE" w:rsidRDefault="00EC67E8" w:rsidP="00EC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6E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ВЗАИМОДЕЙСТВИЕ С РОДИТЕЛЯМИ И СОЦИАЛЬНЫМИ ПАРТНЁРАМИ</w:t>
      </w:r>
      <w:r w:rsidRPr="00FC6EAE"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EC67E8" w:rsidRPr="00216B30" w:rsidTr="002D7A7C">
        <w:tc>
          <w:tcPr>
            <w:tcW w:w="15614" w:type="dxa"/>
          </w:tcPr>
          <w:p w:rsidR="00EC67E8" w:rsidRPr="00216B30" w:rsidRDefault="00EC67E8" w:rsidP="002D7A7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</w:rPr>
              <w:t>1-4 неделя</w:t>
            </w:r>
          </w:p>
        </w:tc>
      </w:tr>
      <w:tr w:rsidR="00EC67E8" w:rsidRPr="00CA116D" w:rsidTr="002D7A7C">
        <w:tc>
          <w:tcPr>
            <w:tcW w:w="15614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Консультация </w:t>
            </w:r>
            <w:r w:rsidRPr="00216B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«Дисциплина на улице – залог безопасности»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Папка - передвижка "Правила, которые должны знать все"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Фотоколлаж "Мой папа самый лучший".</w:t>
            </w:r>
          </w:p>
          <w:p w:rsidR="00EC67E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Памятка «Роль отца в воспитании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5.Консультация «Гендорное воспитание дошкольников»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7E66F4" w:rsidRDefault="007E66F4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B35CA6" w:rsidP="007E66F4">
      <w:pPr>
        <w:pStyle w:val="a7"/>
        <w:rPr>
          <w:rFonts w:eastAsia="Calibri"/>
          <w:lang w:val="ru-RU" w:eastAsia="ru-RU"/>
        </w:rPr>
      </w:pPr>
      <w:r w:rsidRPr="00216B30">
        <w:rPr>
          <w:rFonts w:eastAsia="Calibri"/>
          <w:lang w:val="ru-RU" w:eastAsia="ru-RU"/>
        </w:rPr>
        <w:t>МАРТ</w:t>
      </w:r>
    </w:p>
    <w:p w:rsidR="00EC67E8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</w:pPr>
      <w:r w:rsidRPr="00647C83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>Физическое развитие</w:t>
      </w:r>
    </w:p>
    <w:p w:rsidR="00EC67E8" w:rsidRPr="00BC276E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  <w:r w:rsidRPr="00BC276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Охрана и укрепление здоровья.</w:t>
      </w:r>
    </w:p>
    <w:p w:rsidR="00EC67E8" w:rsidRPr="008853DA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1.Комплекс утренней гимнастики</w:t>
      </w:r>
      <w:r w:rsidRPr="0021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EC67E8" w:rsidRPr="002D7A7C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№ 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стр.273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№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стр.274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2.Гимнастика после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сна.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5"/>
        <w:gridCol w:w="7541"/>
      </w:tblGrid>
      <w:tr w:rsidR="00EC67E8" w:rsidRPr="002D7A7C" w:rsidTr="002D7A7C">
        <w:tc>
          <w:tcPr>
            <w:tcW w:w="748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1."Поиграем   с носиком"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Если нас, ребята, спросят,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Для чего нам нужен носик,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Что мы будем отвечать?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Помогает нам дышать,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Аромат цветов вдыхать,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Фруктов супа ,булок сдобных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Вкус и запах различать.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 еще ведь так удобно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 носу очки держать.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Если вы еще  в кроватках,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Есть для носиков зарядка.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2."Найди свой носик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И.П-лежа на спине. С закрытыми глазами найти свой нос и подёргать его за кончик .Повторить 5 раз..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"Носик дышит".Взрослый предлагает детям закрыть рот,крепко сжав губы, затем сделать глубокий вдох и выдох через нос. Повторить 4 раза; . темп умеренный.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3."</w:t>
            </w: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Носик тренируется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". Вдох .на вдохе через нос ребенок оказывает сопротивление воздуху, надавливая указательными пальцами обеих рук на крылья носа. На выдохе руки относа убрать .Выдох через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Нос повторить 3 раза ; темп медленный.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4."Носик шалунишка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".вдох .На выдохе ребенок постукивает указательными пальцами обеих рук по крыльям носа и произносит" м-м-м".Повторить 4 раза.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5."Массаж носика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".Поглаживание от крыльев к переносице и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Наооборот повторить 3 раза.</w:t>
            </w:r>
          </w:p>
        </w:tc>
        <w:tc>
          <w:tcPr>
            <w:tcW w:w="7541" w:type="dxa"/>
          </w:tcPr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1."</w:t>
            </w:r>
            <w:r w:rsidRPr="00216B30">
              <w:rPr>
                <w:b/>
                <w:lang w:val="ru-RU"/>
              </w:rPr>
              <w:t>Паровозик"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ходьба по комнате с попеременными движениями руками, согнутыми в локтях.Вдох. На  выдохе произносить  "чух-чух-чух"(20-30с.)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2.</w:t>
            </w:r>
            <w:r w:rsidRPr="00216B30">
              <w:rPr>
                <w:b/>
                <w:lang w:val="ru-RU"/>
              </w:rPr>
              <w:t>"Петух</w:t>
            </w:r>
            <w:r w:rsidRPr="00216B30">
              <w:rPr>
                <w:lang w:val="ru-RU"/>
              </w:rPr>
              <w:t>".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216B30">
              <w:rPr>
                <w:lang w:val="ru-RU"/>
              </w:rPr>
              <w:t>И.П.-</w:t>
            </w:r>
            <w:r>
              <w:rPr>
                <w:lang w:val="ru-RU"/>
              </w:rPr>
              <w:t xml:space="preserve"> </w:t>
            </w:r>
            <w:r w:rsidRPr="00216B30">
              <w:rPr>
                <w:lang w:val="ru-RU"/>
              </w:rPr>
              <w:t>стоя ноги     врозь</w:t>
            </w:r>
            <w:r>
              <w:rPr>
                <w:lang w:val="ru-RU"/>
              </w:rPr>
              <w:t xml:space="preserve"> </w:t>
            </w:r>
            <w:r w:rsidRPr="00216B30">
              <w:rPr>
                <w:lang w:val="ru-RU"/>
              </w:rPr>
              <w:t>,руки опущены.1-вдох, развести руки встороны.2-4-выдох, опустить руки,</w:t>
            </w:r>
            <w:r>
              <w:rPr>
                <w:lang w:val="ru-RU"/>
              </w:rPr>
              <w:t xml:space="preserve"> </w:t>
            </w:r>
            <w:r w:rsidRPr="00216B30"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 w:rsidRPr="00216B30">
              <w:rPr>
                <w:lang w:val="ru-RU"/>
              </w:rPr>
              <w:t>этом хлопая по бедрам и произнося "ку-ка-ре-ку".Повторить4-5 раз</w:t>
            </w:r>
            <w:r w:rsidRPr="00216B30">
              <w:rPr>
                <w:rFonts w:eastAsia="Calibri"/>
                <w:lang w:val="ru-RU"/>
              </w:rPr>
              <w:t>; темп умеренный.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lang w:val="ru-RU"/>
              </w:rPr>
            </w:pP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3"</w:t>
            </w: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Каша  кипит".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И.П.-сидя,  одна рука лежит на животе,другая- на груди.Втягивая живот-вдох, выпячивать живот -выдох. Вдыхая, громко произносить "ф.-ф-ф-ф-ф".Повторить 3-4 раза; темп умеренный.</w:t>
            </w: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"Шагом марш!"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Ходьба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высоким подниманием коленей .На два шага -вдох, выдох -на три шага ( 30-40с.).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vanish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3.Дыхательная гимнастика.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3-4 недели</w:t>
            </w:r>
          </w:p>
        </w:tc>
      </w:tr>
      <w:tr w:rsidR="00EC67E8" w:rsidRPr="002D7A7C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1. «Погонщики». И.п. – стойка, ноги врозь, руки согнуты на уровне пояса, кисти сжаты в кулак. Выпрямляя руки вниз, делать резкий вдох и вращать руки на уровне пояса (не ниже).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2. «Совушка - сова». «День» дети совы медленно поворачивают головы влево и вправо. По сигналу «ночь», дети смотрят вперёд и взмахивают руками – крыльями. </w:t>
            </w: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Опускаяихвнизпротяжнопроизносят «уууффф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 xml:space="preserve">1. Упражнение «Пчёлка». И. п. стоя в кругу на счёт раз сделать глубокий вдох, на счёт два – десять произносить звук «зззз» поколачивать кулачками по грудной клетке. 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6B30">
              <w:rPr>
                <w:lang w:val="ru-RU"/>
              </w:rPr>
              <w:t xml:space="preserve">2. </w:t>
            </w:r>
            <w:r w:rsidRPr="00216B30">
              <w:rPr>
                <w:color w:val="000000"/>
                <w:lang w:val="ru-RU"/>
              </w:rPr>
              <w:t>«Погонщики». И.п. – стойка, ноги врозь, руки согнуты на уровне пояса, кисти сжаты в кулак. Выпрямляя руки вниз, делать резкий вдох и вращать руки на уровне пояса (не ниже).</w:t>
            </w:r>
          </w:p>
          <w:p w:rsidR="00EC67E8" w:rsidRPr="00216B30" w:rsidRDefault="00EC67E8" w:rsidP="002D7A7C">
            <w:pPr>
              <w:spacing w:after="9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color w:val="000000"/>
                <w:sz w:val="24"/>
                <w:szCs w:val="24"/>
                <w:lang w:val="ru-RU"/>
              </w:rPr>
              <w:t>3. Игровое упражнение «Скачем на лошадке».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4.Пальчиковая гимнастика.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7513"/>
      </w:tblGrid>
      <w:tr w:rsidR="00EC67E8" w:rsidRPr="00216B30" w:rsidTr="002D7A7C">
        <w:tc>
          <w:tcPr>
            <w:tcW w:w="7513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7513" w:type="dxa"/>
          </w:tcPr>
          <w:p w:rsidR="00EC67E8" w:rsidRPr="00216B30" w:rsidRDefault="00EC67E8" w:rsidP="002D7A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3 - 4 неделя</w:t>
            </w:r>
          </w:p>
        </w:tc>
      </w:tr>
      <w:tr w:rsidR="00EC67E8" w:rsidRPr="002D7A7C" w:rsidTr="002D7A7C">
        <w:trPr>
          <w:trHeight w:val="4328"/>
        </w:trPr>
        <w:tc>
          <w:tcPr>
            <w:tcW w:w="7513" w:type="dxa"/>
          </w:tcPr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>"</w:t>
            </w:r>
            <w:r w:rsidRPr="00216B30">
              <w:rPr>
                <w:rFonts w:eastAsia="Calibri"/>
                <w:b/>
                <w:lang w:val="ru-RU"/>
              </w:rPr>
              <w:t>Наши пальчики."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>Дружно пальчики сгибаем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>Крепко кулаки сжимаем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 xml:space="preserve"> Раз, два, три , четыре ,пять-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>Начинаем разгибать.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>Только уставать начнем,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 xml:space="preserve"> Сразу пальцы разожмем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>мы пошире их раздвинем,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>Посильнее напряжём.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>Наши пальчики сплетём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>И соединим ладошки.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>А потом как только можем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lang w:val="ru-RU"/>
              </w:rPr>
            </w:pPr>
            <w:r w:rsidRPr="00216B30">
              <w:rPr>
                <w:rFonts w:eastAsia="Calibri"/>
                <w:lang w:val="ru-RU"/>
              </w:rPr>
              <w:t>Крепко -накрепко сожмём.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/>
                <w:lang w:val="ru-RU"/>
              </w:rPr>
            </w:pPr>
          </w:p>
        </w:tc>
        <w:tc>
          <w:tcPr>
            <w:tcW w:w="751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"Отряд"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Пальцы -маленький отряд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Бодро выстроились вряд.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 из нашего полка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Достают до потолка.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Палец очень удивился,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Как он главным оказался?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Мы то знаем хорошо-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Потому что он большой.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Два большие пальца спорят: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Кто главней из них двоих?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 дадим случится  в ссоре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помирим тут же их.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5.Физкультминутки 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EC67E8" w:rsidRPr="00BC276E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Аист, аист, длинноногий,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Покажи домой дорогу.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Топай правою ногой,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Топай левою ногой.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Снова — правою ногой,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Снова — левою ногой,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После — правою ногой,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После — левою ногой.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Воттогдапридешьдомой.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 горе стоит лесок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Он не низок не высок.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Удивительная птица,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Подаёт нам голосок.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тропинке два туриста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Шли домой издалека,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Говорят : такого  свиста,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Мы не слышали пока. (круговые движения руками, сесть – встать, руки вверх – потянуться. Ходьба  на  месте , плечи  поднять.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5.Организация детской деятельности на прогулке</w:t>
      </w:r>
      <w:r w:rsidRPr="0021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C67E8" w:rsidRPr="00216B30" w:rsidRDefault="00EC67E8" w:rsidP="00EC67E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Подвижные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игры и упражнения</w:t>
      </w:r>
    </w:p>
    <w:tbl>
      <w:tblPr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673"/>
        <w:gridCol w:w="3673"/>
        <w:gridCol w:w="3999"/>
      </w:tblGrid>
      <w:tr w:rsidR="00EC67E8" w:rsidRPr="00216B30" w:rsidTr="002D7A7C">
        <w:trPr>
          <w:trHeight w:val="334"/>
        </w:trPr>
        <w:tc>
          <w:tcPr>
            <w:tcW w:w="367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9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C67E8" w:rsidRPr="00216B30" w:rsidTr="002D7A7C">
        <w:trPr>
          <w:trHeight w:val="739"/>
        </w:trPr>
        <w:tc>
          <w:tcPr>
            <w:tcW w:w="3674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П/и «Мы весёлые ребята».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П/и «Совушка».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П/и «Птички и кошка».</w:t>
            </w:r>
          </w:p>
        </w:tc>
        <w:tc>
          <w:tcPr>
            <w:tcW w:w="3999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П/и «Бездомныйзаяц».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     </w:t>
      </w:r>
      <w:r w:rsidRPr="00216B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Самостоятельная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деятельность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3657"/>
        <w:gridCol w:w="3656"/>
        <w:gridCol w:w="4079"/>
      </w:tblGrid>
      <w:tr w:rsidR="00EC67E8" w:rsidRPr="002D7A7C" w:rsidTr="002D7A7C">
        <w:trPr>
          <w:trHeight w:val="1739"/>
        </w:trPr>
        <w:tc>
          <w:tcPr>
            <w:tcW w:w="362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детей в   метании мешочков с песком.</w:t>
            </w:r>
            <w:r w:rsidRPr="002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Цель:</w:t>
            </w:r>
            <w:r w:rsidRPr="002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ловкость ,меткость.</w:t>
            </w:r>
          </w:p>
        </w:tc>
        <w:tc>
          <w:tcPr>
            <w:tcW w:w="365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«Раз ,два , три упражнение повтори. Цель: развивать внимание и зрительную память.</w:t>
            </w:r>
          </w:p>
        </w:tc>
        <w:tc>
          <w:tcPr>
            <w:tcW w:w="365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М.П/И "Боулинг".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 :развивать меткость , ловкость.</w:t>
            </w:r>
          </w:p>
        </w:tc>
        <w:tc>
          <w:tcPr>
            <w:tcW w:w="407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детей в прыжках через скакалку на правой и левой ноге.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 :развивать быстроту выполнения движения и координацию 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6. Организованная образовательная деятельность</w:t>
      </w:r>
    </w:p>
    <w:p w:rsidR="00EC67E8" w:rsidRPr="00216B30" w:rsidRDefault="00EC67E8" w:rsidP="00EC67E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(по  плану инструктора по физической культуре)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8.Приобщение к гигиенической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культуре</w:t>
      </w:r>
      <w:r w:rsidRPr="00216B3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6"/>
        <w:gridCol w:w="3469"/>
        <w:gridCol w:w="3709"/>
        <w:gridCol w:w="4122"/>
      </w:tblGrid>
      <w:tr w:rsidR="00EC67E8" w:rsidRPr="00216B30" w:rsidTr="002D7A7C">
        <w:tc>
          <w:tcPr>
            <w:tcW w:w="3726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69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09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2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C67E8" w:rsidRPr="002D7A7C" w:rsidTr="002D7A7C">
        <w:trPr>
          <w:trHeight w:val="1332"/>
        </w:trPr>
        <w:tc>
          <w:tcPr>
            <w:tcW w:w="3726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Продолжать учить пользоваться носовым платком.</w:t>
            </w:r>
          </w:p>
          <w:p w:rsidR="00EC67E8" w:rsidRPr="00216B30" w:rsidRDefault="00EC67E8" w:rsidP="002D7A7C">
            <w:pPr>
              <w:spacing w:after="0" w:line="240" w:lineRule="auto"/>
              <w:ind w:firstLine="9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Формировать навыки и умения аккуратно складывать одежду в шкафчик.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Беседа с детьми о правилах культурного поведения за столом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Продолжать учить детей правилам приёма пищи</w:t>
            </w:r>
          </w:p>
        </w:tc>
      </w:tr>
    </w:tbl>
    <w:p w:rsidR="00ED4104" w:rsidRDefault="00ED4104" w:rsidP="00ED410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9. </w:t>
      </w:r>
      <w:r w:rsidRPr="00757CC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Основы здорового образа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3"/>
        <w:gridCol w:w="3743"/>
        <w:gridCol w:w="3743"/>
      </w:tblGrid>
      <w:tr w:rsidR="00ED4104" w:rsidTr="00F442BD">
        <w:trPr>
          <w:trHeight w:val="270"/>
        </w:trPr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1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2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 3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4 неделя</w:t>
            </w:r>
          </w:p>
        </w:tc>
      </w:tr>
      <w:tr w:rsidR="00ED4104" w:rsidRPr="002D7A7C" w:rsidTr="00F442BD">
        <w:trPr>
          <w:trHeight w:val="270"/>
        </w:trPr>
        <w:tc>
          <w:tcPr>
            <w:tcW w:w="3743" w:type="dxa"/>
          </w:tcPr>
          <w:p w:rsidR="00ED4104" w:rsidRPr="00B94236" w:rsidRDefault="00ED4104" w:rsidP="00F442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Беседа</w:t>
            </w:r>
            <w:r w:rsidRPr="00714E9A">
              <w:rPr>
                <w:spacing w:val="2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«От</w:t>
            </w:r>
            <w:r w:rsidRPr="00714E9A">
              <w:rPr>
                <w:spacing w:val="-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чего</w:t>
            </w:r>
            <w:r w:rsidRPr="00714E9A">
              <w:rPr>
                <w:spacing w:val="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происходят</w:t>
            </w:r>
            <w:r w:rsidRPr="00714E9A">
              <w:rPr>
                <w:spacing w:val="-10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пожары?»</w:t>
            </w:r>
          </w:p>
        </w:tc>
        <w:tc>
          <w:tcPr>
            <w:tcW w:w="3743" w:type="dxa"/>
          </w:tcPr>
          <w:p w:rsidR="00ED4104" w:rsidRDefault="00ED4104" w:rsidP="00F442BD">
            <w:pPr>
              <w:pStyle w:val="TableParagraph"/>
              <w:spacing w:before="44"/>
              <w:ind w:left="109"/>
              <w:rPr>
                <w:sz w:val="24"/>
              </w:rPr>
            </w:pPr>
          </w:p>
        </w:tc>
        <w:tc>
          <w:tcPr>
            <w:tcW w:w="3743" w:type="dxa"/>
          </w:tcPr>
          <w:p w:rsidR="00ED4104" w:rsidRPr="00714E9A" w:rsidRDefault="00ED4104" w:rsidP="00F442BD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z w:val="24"/>
              </w:rPr>
              <w:t>Театрализованная деятельность</w:t>
            </w:r>
          </w:p>
        </w:tc>
        <w:tc>
          <w:tcPr>
            <w:tcW w:w="3743" w:type="dxa"/>
          </w:tcPr>
          <w:p w:rsidR="00ED4104" w:rsidRPr="00B94236" w:rsidRDefault="00ED4104" w:rsidP="00F442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B35CA6" w:rsidRDefault="00B35CA6" w:rsidP="00B35CA6">
      <w:pPr>
        <w:tabs>
          <w:tab w:val="left" w:pos="78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4104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8.Экологическое воспитание.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8"/>
      </w:tblGrid>
      <w:tr w:rsidR="00B35CA6" w:rsidRPr="00B35CA6" w:rsidTr="00F442BD">
        <w:tc>
          <w:tcPr>
            <w:tcW w:w="14458" w:type="dxa"/>
            <w:shd w:val="clear" w:color="auto" w:fill="auto"/>
          </w:tcPr>
          <w:p w:rsidR="00B35CA6" w:rsidRPr="003403EE" w:rsidRDefault="00B35CA6" w:rsidP="00B35CA6">
            <w:pPr>
              <w:shd w:val="clear" w:color="auto" w:fill="FFFFFF"/>
              <w:spacing w:after="0"/>
              <w:ind w:left="167"/>
              <w:jc w:val="center"/>
              <w:rPr>
                <w:color w:val="000000"/>
                <w:lang w:val="ru-RU"/>
              </w:rPr>
            </w:pPr>
            <w:r w:rsidRPr="003403EE">
              <w:rPr>
                <w:lang w:val="ru-RU"/>
              </w:rPr>
              <w:t>Чтение художественной литературы: Е.И. Чарушин «Никита</w:t>
            </w:r>
            <w:r>
              <w:rPr>
                <w:lang w:val="ru-RU"/>
              </w:rPr>
              <w:t xml:space="preserve"> </w:t>
            </w:r>
            <w:r w:rsidRPr="003403EE">
              <w:rPr>
                <w:lang w:val="ru-RU"/>
              </w:rPr>
              <w:t>охотник», Почему у земли платье зеленое</w:t>
            </w:r>
            <w:r w:rsidRPr="004239EF">
              <w:t> </w:t>
            </w:r>
            <w:r w:rsidRPr="003403EE">
              <w:rPr>
                <w:i/>
                <w:iCs/>
                <w:lang w:val="ru-RU"/>
              </w:rPr>
              <w:t xml:space="preserve">А. Лопатина, </w:t>
            </w:r>
            <w:r w:rsidRPr="003403EE">
              <w:rPr>
                <w:lang w:val="ru-RU"/>
              </w:rPr>
              <w:t>Кто землю</w:t>
            </w:r>
            <w:r w:rsidRPr="003403EE">
              <w:rPr>
                <w:color w:val="000000"/>
                <w:lang w:val="ru-RU"/>
              </w:rPr>
              <w:t xml:space="preserve"> украшает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/>
                <w:iCs/>
                <w:color w:val="000000"/>
                <w:lang w:val="ru-RU"/>
              </w:rPr>
              <w:t xml:space="preserve">А. Лопатина, </w:t>
            </w:r>
            <w:r w:rsidRPr="003403EE">
              <w:rPr>
                <w:color w:val="000000"/>
                <w:lang w:val="ru-RU"/>
              </w:rPr>
              <w:t>Могучая травинка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/>
                <w:iCs/>
                <w:color w:val="000000"/>
                <w:lang w:val="ru-RU"/>
              </w:rPr>
              <w:t>М. Скребцова</w:t>
            </w:r>
          </w:p>
        </w:tc>
      </w:tr>
      <w:tr w:rsidR="00B35CA6" w:rsidRPr="00B35CA6" w:rsidTr="00F442BD">
        <w:tc>
          <w:tcPr>
            <w:tcW w:w="14458" w:type="dxa"/>
            <w:shd w:val="clear" w:color="auto" w:fill="auto"/>
          </w:tcPr>
          <w:p w:rsidR="00B35CA6" w:rsidRPr="003403EE" w:rsidRDefault="00B35CA6" w:rsidP="00B35CA6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3403EE">
              <w:rPr>
                <w:sz w:val="24"/>
                <w:szCs w:val="24"/>
              </w:rPr>
              <w:t>Изготовление</w:t>
            </w:r>
            <w:r w:rsidRPr="003403EE">
              <w:rPr>
                <w:spacing w:val="-3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листовок «Берегите</w:t>
            </w:r>
            <w:r w:rsidRPr="003403EE">
              <w:rPr>
                <w:spacing w:val="-3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воду!»</w:t>
            </w:r>
            <w:r w:rsidRPr="003403EE">
              <w:rPr>
                <w:spacing w:val="-7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(22</w:t>
            </w:r>
            <w:r w:rsidRPr="003403EE">
              <w:rPr>
                <w:spacing w:val="-3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марта</w:t>
            </w:r>
            <w:r w:rsidRPr="003403EE">
              <w:rPr>
                <w:spacing w:val="-2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Всемирный</w:t>
            </w:r>
            <w:r w:rsidRPr="003403EE">
              <w:rPr>
                <w:spacing w:val="-2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день</w:t>
            </w:r>
            <w:r w:rsidRPr="003403EE">
              <w:rPr>
                <w:spacing w:val="-1"/>
                <w:sz w:val="24"/>
                <w:szCs w:val="24"/>
              </w:rPr>
              <w:t xml:space="preserve"> </w:t>
            </w:r>
            <w:r w:rsidRPr="003403EE">
              <w:rPr>
                <w:sz w:val="24"/>
                <w:szCs w:val="24"/>
              </w:rPr>
              <w:t>воды)</w:t>
            </w:r>
          </w:p>
        </w:tc>
      </w:tr>
    </w:tbl>
    <w:p w:rsidR="00B35CA6" w:rsidRDefault="00B35CA6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C67E8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47C83">
        <w:rPr>
          <w:rFonts w:ascii="Times New Roman" w:eastAsia="Calibri" w:hAnsi="Times New Roman" w:cs="Times New Roman"/>
          <w:b/>
          <w:sz w:val="32"/>
          <w:szCs w:val="32"/>
          <w:lang w:val="ru-RU"/>
        </w:rPr>
        <w:t>Художественно-эстетическое развитие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1.Самостоятельная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706"/>
        <w:gridCol w:w="3687"/>
        <w:gridCol w:w="3706"/>
      </w:tblGrid>
      <w:tr w:rsidR="00EC67E8" w:rsidRPr="00216B30" w:rsidTr="002D7A7C">
        <w:trPr>
          <w:trHeight w:val="240"/>
        </w:trPr>
        <w:tc>
          <w:tcPr>
            <w:tcW w:w="3687" w:type="dxa"/>
            <w:tcBorders>
              <w:bottom w:val="single" w:sz="4" w:space="0" w:color="auto"/>
            </w:tcBorders>
          </w:tcPr>
          <w:p w:rsidR="00EC67E8" w:rsidRPr="003E4D85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4D8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EC67E8" w:rsidRPr="003E4D85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4D8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D8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не</w:t>
            </w: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EC67E8" w:rsidRPr="002D7A7C" w:rsidTr="002D7A7C"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Выкладывание узоров из счетных палочек;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игрыс блоками Дьенеша ;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оригами на тему "Первоцветы".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Рисование цветным песком ;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раскрасками;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игры   с палочками Кьюзинера.</w:t>
            </w:r>
          </w:p>
        </w:tc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Рисование цветной солью;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Лепка из солёного теста на свободную тему;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6" w:type="dxa"/>
            <w:tcBorders>
              <w:righ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трафаретами;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Совместное оформления огорода на подоконнике;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7E8" w:rsidRPr="00216B30" w:rsidTr="002D7A7C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br w:type="page"/>
            </w: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2.Праздники и развлечения</w:t>
            </w:r>
          </w:p>
        </w:tc>
      </w:tr>
      <w:tr w:rsidR="00EC67E8" w:rsidRPr="002D7A7C" w:rsidTr="002D7A7C"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досуг для мам "Фитнес и я - верные друзья".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"Мы маленькие пешеходы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".</w:t>
            </w:r>
          </w:p>
        </w:tc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Развлечение" Маленькие поварята".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"Стихи Агнии Львовны Барто".</w:t>
            </w:r>
          </w:p>
        </w:tc>
      </w:tr>
    </w:tbl>
    <w:p w:rsidR="00EC67E8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Музыка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853D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3.Организованная  образовательная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853D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деятельность</w:t>
      </w: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(по плану музыкального руководителя).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4.Совместная творческаядеятельность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702"/>
      </w:tblGrid>
      <w:tr w:rsidR="00EC67E8" w:rsidRPr="00216B30" w:rsidTr="002D7A7C"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дидактическиеигры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C67E8" w:rsidRPr="00216B30" w:rsidTr="002D7A7C">
        <w:trPr>
          <w:trHeight w:val="567"/>
        </w:trPr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</w:rPr>
              <w:t>Упражнение: «Голоса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животных».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аудиозаписи «Голоса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леса».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Громко  – тихо</w:t>
            </w: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Угадай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звучит?</w:t>
            </w: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</w:tr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игры.</w:t>
            </w:r>
          </w:p>
        </w:tc>
      </w:tr>
      <w:tr w:rsidR="00EC67E8" w:rsidRPr="00216B30" w:rsidTr="002D7A7C">
        <w:trPr>
          <w:trHeight w:val="441"/>
        </w:trPr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"Что лишнее?"</w:t>
            </w:r>
          </w:p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"Лего".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Весенние цветы на клумбе".</w:t>
            </w:r>
          </w:p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"Лото".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"Как зовут тебя деревце".</w:t>
            </w:r>
          </w:p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"Придумай другое слово".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Угадай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Лото</w:t>
            </w: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Театрализованныеигры</w:t>
            </w:r>
          </w:p>
        </w:tc>
      </w:tr>
      <w:tr w:rsidR="00EC67E8" w:rsidRPr="00216B30" w:rsidTr="002D7A7C"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Театрально -музыкальная игра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"Озорные цифры"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Драматизация сказки" Три М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едведя"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Настольный театр "Три поросёнка"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"Маленькие модницы"</w:t>
            </w:r>
          </w:p>
        </w:tc>
      </w:tr>
    </w:tbl>
    <w:p w:rsidR="00EC67E8" w:rsidRPr="00647C83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47C83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Социально – коммуникативное развитие</w:t>
      </w:r>
    </w:p>
    <w:p w:rsidR="00EC67E8" w:rsidRPr="00B01B56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1B5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Трудовое воспитание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0"/>
        <w:gridCol w:w="3673"/>
        <w:gridCol w:w="3762"/>
        <w:gridCol w:w="3681"/>
      </w:tblGrid>
      <w:tr w:rsidR="00EC67E8" w:rsidRPr="00216B30" w:rsidTr="002D7A7C">
        <w:tc>
          <w:tcPr>
            <w:tcW w:w="367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6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8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C67E8" w:rsidRPr="002D7A7C" w:rsidTr="002D7A7C">
        <w:tc>
          <w:tcPr>
            <w:tcW w:w="367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Продолжать  учить с детьми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правильно поливать  огород на подоконнике.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Цель: воспитывать уважение к труду взрослых, любовь к природе.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«Как я бабушке помогаю?»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Цель: воспитывать уважение  к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старшему поколению.</w:t>
            </w:r>
          </w:p>
        </w:tc>
        <w:tc>
          <w:tcPr>
            <w:tcW w:w="376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Продолжать  учить детей правильно складывать вещи в шкафчике.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Цель: воспитывать  уважение  к труду взрослых ,аккуратность.</w:t>
            </w:r>
          </w:p>
        </w:tc>
        <w:tc>
          <w:tcPr>
            <w:tcW w:w="368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о правилах поведения за столом.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памяткой о безопасном поведении за столом.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2.Труд научастке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827"/>
        <w:gridCol w:w="3685"/>
      </w:tblGrid>
      <w:tr w:rsidR="00EC67E8" w:rsidRPr="00216B30" w:rsidTr="002D7A7C">
        <w:tc>
          <w:tcPr>
            <w:tcW w:w="365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Поручить  полить комнатные цветы.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Д/И "Каждой вещи свое место"</w:t>
            </w:r>
          </w:p>
        </w:tc>
        <w:tc>
          <w:tcPr>
            <w:tcW w:w="3686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Поможем дворнику убрать участок.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Цель: воспитывать уважение к труду дворника.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Вскапывание песка в песочнице с использованием детских лопаточек</w:t>
            </w:r>
          </w:p>
        </w:tc>
        <w:tc>
          <w:tcPr>
            <w:tcW w:w="368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/>
                <w:color w:val="000000"/>
                <w:sz w:val="24"/>
                <w:szCs w:val="24"/>
              </w:rPr>
              <w:t>Уборкаучастка.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C67E8" w:rsidRPr="00B01B56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B01B5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5"/>
        <w:gridCol w:w="3705"/>
        <w:gridCol w:w="3675"/>
        <w:gridCol w:w="3701"/>
      </w:tblGrid>
      <w:tr w:rsidR="00EC67E8" w:rsidRPr="00B01B56" w:rsidTr="002D7A7C">
        <w:tc>
          <w:tcPr>
            <w:tcW w:w="14786" w:type="dxa"/>
            <w:gridSpan w:val="4"/>
          </w:tcPr>
          <w:p w:rsidR="00EC67E8" w:rsidRPr="00B01B56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01B5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Сюжетно – ролевые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01B5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игры.</w:t>
            </w:r>
          </w:p>
        </w:tc>
      </w:tr>
      <w:tr w:rsidR="00EC67E8" w:rsidRPr="00B01B56" w:rsidTr="002D7A7C">
        <w:tc>
          <w:tcPr>
            <w:tcW w:w="3705" w:type="dxa"/>
          </w:tcPr>
          <w:p w:rsidR="00EC67E8" w:rsidRPr="00B01B56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"Д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очки -матери</w:t>
            </w:r>
            <w:r w:rsidRPr="00B01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705" w:type="dxa"/>
          </w:tcPr>
          <w:p w:rsidR="00EC67E8" w:rsidRPr="00B01B56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B01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675" w:type="dxa"/>
          </w:tcPr>
          <w:p w:rsidR="00EC67E8" w:rsidRPr="00B01B56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Магазин  одежды</w:t>
            </w:r>
            <w:r w:rsidRPr="00B01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701" w:type="dxa"/>
          </w:tcPr>
          <w:p w:rsidR="00EC67E8" w:rsidRPr="00B01B56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Столовая</w:t>
            </w:r>
            <w:r w:rsidRPr="00B01B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EC67E8" w:rsidRPr="00B01B56" w:rsidTr="002D7A7C">
        <w:tc>
          <w:tcPr>
            <w:tcW w:w="14786" w:type="dxa"/>
            <w:gridSpan w:val="4"/>
          </w:tcPr>
          <w:p w:rsidR="00EC67E8" w:rsidRPr="00B01B56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01B5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Конструктивные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01B5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игры.</w:t>
            </w:r>
          </w:p>
        </w:tc>
      </w:tr>
      <w:tr w:rsidR="00EC67E8" w:rsidRPr="00216B30" w:rsidTr="002D7A7C"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B56">
              <w:rPr>
                <w:rFonts w:ascii="Times New Roman" w:hAnsi="Times New Roman"/>
                <w:sz w:val="24"/>
                <w:szCs w:val="24"/>
                <w:lang w:val="ru-RU"/>
              </w:rPr>
              <w:t>Постройка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1B56">
              <w:rPr>
                <w:rFonts w:ascii="Times New Roman" w:hAnsi="Times New Roman"/>
                <w:sz w:val="24"/>
                <w:szCs w:val="24"/>
                <w:lang w:val="ru-RU"/>
              </w:rPr>
              <w:t>дома</w:t>
            </w: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B56">
              <w:rPr>
                <w:rFonts w:ascii="Times New Roman" w:hAnsi="Times New Roman"/>
                <w:sz w:val="24"/>
                <w:szCs w:val="24"/>
                <w:lang w:val="ru-RU"/>
              </w:rPr>
              <w:t>Большие</w:t>
            </w: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маленькие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постройки</w:t>
            </w: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7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Игры с  большими напольными пазлами.</w:t>
            </w:r>
          </w:p>
        </w:tc>
        <w:tc>
          <w:tcPr>
            <w:tcW w:w="370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Игры  с  геометрическими фигурами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4.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Основы безопасности жизнедеятельности детей (ОБЖ)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735"/>
        <w:gridCol w:w="3720"/>
        <w:gridCol w:w="3734"/>
      </w:tblGrid>
      <w:tr w:rsidR="00EC67E8" w:rsidRPr="002D7A7C" w:rsidTr="002D7A7C">
        <w:trPr>
          <w:trHeight w:val="765"/>
        </w:trPr>
        <w:tc>
          <w:tcPr>
            <w:tcW w:w="3719" w:type="dxa"/>
          </w:tcPr>
          <w:p w:rsidR="00EC67E8" w:rsidRPr="002204E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светофором» (Дмитриенко З.С. стр. 58-60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735" w:type="dxa"/>
          </w:tcPr>
          <w:p w:rsidR="00EC67E8" w:rsidRPr="002204E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транспорт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(Дмитриенко З.С. стр. 64-65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720" w:type="dxa"/>
          </w:tcPr>
          <w:p w:rsidR="00EC67E8" w:rsidRPr="002204E8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правилами дорожного движения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(Дмитриенко З.С. стр. 66-68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734" w:type="dxa"/>
          </w:tcPr>
          <w:p w:rsidR="00EC67E8" w:rsidRPr="005D4B5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 с животными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(Дмитриенко З.С. стр. 112-113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5.Нравственно патриотическое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5"/>
        <w:gridCol w:w="3725"/>
        <w:gridCol w:w="3725"/>
        <w:gridCol w:w="3725"/>
      </w:tblGrid>
      <w:tr w:rsidR="00EC67E8" w:rsidTr="002D7A7C">
        <w:trPr>
          <w:trHeight w:val="284"/>
        </w:trPr>
        <w:tc>
          <w:tcPr>
            <w:tcW w:w="3725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1 неделя</w:t>
            </w:r>
          </w:p>
        </w:tc>
        <w:tc>
          <w:tcPr>
            <w:tcW w:w="3725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2 неделя</w:t>
            </w:r>
          </w:p>
        </w:tc>
        <w:tc>
          <w:tcPr>
            <w:tcW w:w="3725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3 неделя</w:t>
            </w:r>
          </w:p>
        </w:tc>
        <w:tc>
          <w:tcPr>
            <w:tcW w:w="3725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4 неделя</w:t>
            </w:r>
          </w:p>
        </w:tc>
      </w:tr>
      <w:tr w:rsidR="00EC67E8" w:rsidTr="002D7A7C">
        <w:trPr>
          <w:trHeight w:val="284"/>
        </w:trPr>
        <w:tc>
          <w:tcPr>
            <w:tcW w:w="3725" w:type="dxa"/>
          </w:tcPr>
          <w:p w:rsidR="00FE536D" w:rsidRPr="00714E9A" w:rsidRDefault="00FE536D" w:rsidP="00FE536D">
            <w:pPr>
              <w:pStyle w:val="TableParagraph"/>
              <w:spacing w:before="44"/>
              <w:ind w:left="0" w:right="1044"/>
              <w:rPr>
                <w:sz w:val="24"/>
              </w:rPr>
            </w:pPr>
            <w:r w:rsidRPr="00714E9A">
              <w:rPr>
                <w:sz w:val="24"/>
              </w:rPr>
              <w:t>Наши</w:t>
            </w:r>
            <w:r w:rsidRPr="00714E9A">
              <w:rPr>
                <w:spacing w:val="-9"/>
                <w:sz w:val="24"/>
              </w:rPr>
              <w:t xml:space="preserve"> </w:t>
            </w:r>
            <w:r w:rsidRPr="00714E9A">
              <w:rPr>
                <w:sz w:val="24"/>
              </w:rPr>
              <w:t>мамы</w:t>
            </w:r>
            <w:r w:rsidRPr="00714E9A">
              <w:rPr>
                <w:spacing w:val="-9"/>
                <w:sz w:val="24"/>
              </w:rPr>
              <w:t xml:space="preserve"> </w:t>
            </w:r>
            <w:r w:rsidRPr="00714E9A">
              <w:rPr>
                <w:sz w:val="24"/>
              </w:rPr>
              <w:t>и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бабушки»</w:t>
            </w:r>
            <w:r>
              <w:rPr>
                <w:sz w:val="24"/>
              </w:rPr>
              <w:t>.</w:t>
            </w:r>
          </w:p>
          <w:p w:rsidR="00EC67E8" w:rsidRPr="00DD7016" w:rsidRDefault="00EC67E8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25" w:type="dxa"/>
          </w:tcPr>
          <w:p w:rsidR="00FE536D" w:rsidRPr="00714E9A" w:rsidRDefault="00FE536D" w:rsidP="00FE536D">
            <w:pPr>
              <w:pStyle w:val="TableParagraph"/>
              <w:spacing w:before="201"/>
              <w:ind w:left="0" w:right="249"/>
              <w:rPr>
                <w:sz w:val="24"/>
              </w:rPr>
            </w:pPr>
            <w:r w:rsidRPr="00714E9A">
              <w:rPr>
                <w:sz w:val="24"/>
              </w:rPr>
              <w:t>Изготовление альбома</w:t>
            </w:r>
            <w:r w:rsidRPr="00714E9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.</w:t>
            </w:r>
            <w:r w:rsidRPr="00714E9A">
              <w:rPr>
                <w:sz w:val="24"/>
              </w:rPr>
              <w:t>Стихи,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песни</w:t>
            </w:r>
            <w:r>
              <w:rPr>
                <w:sz w:val="24"/>
              </w:rPr>
              <w:t>.</w:t>
            </w:r>
          </w:p>
          <w:p w:rsidR="00EC67E8" w:rsidRPr="00845DFF" w:rsidRDefault="00FE536D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08E5">
              <w:rPr>
                <w:sz w:val="24"/>
                <w:lang w:val="ru-RU"/>
              </w:rPr>
              <w:t>Праздник</w:t>
            </w:r>
            <w:r w:rsidRPr="006508E5">
              <w:rPr>
                <w:spacing w:val="-2"/>
                <w:sz w:val="24"/>
                <w:lang w:val="ru-RU"/>
              </w:rPr>
              <w:t xml:space="preserve"> </w:t>
            </w:r>
            <w:r w:rsidRPr="006508E5">
              <w:rPr>
                <w:sz w:val="24"/>
                <w:lang w:val="ru-RU"/>
              </w:rPr>
              <w:t>8</w:t>
            </w:r>
            <w:r w:rsidRPr="006508E5">
              <w:rPr>
                <w:spacing w:val="-1"/>
                <w:sz w:val="24"/>
                <w:lang w:val="ru-RU"/>
              </w:rPr>
              <w:t xml:space="preserve"> </w:t>
            </w:r>
            <w:r w:rsidRPr="006508E5">
              <w:rPr>
                <w:sz w:val="24"/>
                <w:lang w:val="ru-RU"/>
              </w:rPr>
              <w:t>Марта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25" w:type="dxa"/>
          </w:tcPr>
          <w:p w:rsidR="00FE536D" w:rsidRPr="00714E9A" w:rsidRDefault="00FE536D" w:rsidP="00FE536D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 w:rsidRPr="00714E9A">
              <w:rPr>
                <w:sz w:val="24"/>
              </w:rPr>
              <w:t>«Люби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и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знай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родной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свой край»</w:t>
            </w:r>
            <w:r>
              <w:rPr>
                <w:sz w:val="24"/>
              </w:rPr>
              <w:t>.</w:t>
            </w:r>
          </w:p>
          <w:p w:rsidR="00EC67E8" w:rsidRPr="00845DFF" w:rsidRDefault="00EC67E8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25" w:type="dxa"/>
          </w:tcPr>
          <w:p w:rsidR="00EC67E8" w:rsidRPr="00845DFF" w:rsidRDefault="00FE536D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6.Правовое и гендорное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2"/>
        <w:gridCol w:w="3732"/>
        <w:gridCol w:w="3732"/>
        <w:gridCol w:w="3732"/>
      </w:tblGrid>
      <w:tr w:rsidR="00EC67E8" w:rsidTr="002D7A7C">
        <w:trPr>
          <w:trHeight w:val="255"/>
        </w:trPr>
        <w:tc>
          <w:tcPr>
            <w:tcW w:w="3732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1 неделя</w:t>
            </w:r>
          </w:p>
        </w:tc>
        <w:tc>
          <w:tcPr>
            <w:tcW w:w="3732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2 неделя</w:t>
            </w:r>
          </w:p>
        </w:tc>
        <w:tc>
          <w:tcPr>
            <w:tcW w:w="3732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3 неделя</w:t>
            </w:r>
          </w:p>
        </w:tc>
        <w:tc>
          <w:tcPr>
            <w:tcW w:w="3732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4 неделя</w:t>
            </w:r>
          </w:p>
        </w:tc>
      </w:tr>
      <w:tr w:rsidR="00EC67E8" w:rsidRPr="002D7A7C" w:rsidTr="002D7A7C">
        <w:trPr>
          <w:trHeight w:val="270"/>
        </w:trPr>
        <w:tc>
          <w:tcPr>
            <w:tcW w:w="3732" w:type="dxa"/>
          </w:tcPr>
          <w:p w:rsidR="00EC67E8" w:rsidRPr="00845DFF" w:rsidRDefault="00EC67E8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Стихотворение С.Маршака «О девочках и мальчиках»</w:t>
            </w:r>
          </w:p>
        </w:tc>
        <w:tc>
          <w:tcPr>
            <w:tcW w:w="3732" w:type="dxa"/>
          </w:tcPr>
          <w:p w:rsidR="00EC67E8" w:rsidRPr="00C43950" w:rsidRDefault="00EC67E8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Развивающая игра «Дом добрых дел»</w:t>
            </w:r>
          </w:p>
        </w:tc>
        <w:tc>
          <w:tcPr>
            <w:tcW w:w="3732" w:type="dxa"/>
          </w:tcPr>
          <w:p w:rsidR="00EC67E8" w:rsidRPr="00C43950" w:rsidRDefault="00EC67E8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Развивающая игра «Кем я буду и каким?»</w:t>
            </w:r>
          </w:p>
        </w:tc>
        <w:tc>
          <w:tcPr>
            <w:tcW w:w="3732" w:type="dxa"/>
          </w:tcPr>
          <w:p w:rsidR="00EC67E8" w:rsidRPr="00C43950" w:rsidRDefault="00EC67E8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Консультация для родителей «Что надо читать мальчикам и девочкам.»</w:t>
            </w:r>
          </w:p>
        </w:tc>
      </w:tr>
    </w:tbl>
    <w:p w:rsidR="00A01137" w:rsidRPr="00426478" w:rsidRDefault="00A01137" w:rsidP="00A01137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7. </w:t>
      </w:r>
      <w:r w:rsidRPr="00426478">
        <w:rPr>
          <w:rFonts w:ascii="Times New Roman" w:hAnsi="Times New Roman"/>
          <w:b/>
          <w:sz w:val="28"/>
          <w:szCs w:val="28"/>
        </w:rPr>
        <w:t>Социокультурные</w:t>
      </w:r>
      <w:r w:rsidRPr="00646F35">
        <w:rPr>
          <w:rFonts w:ascii="Times New Roman" w:hAnsi="Times New Roman"/>
          <w:b/>
          <w:sz w:val="24"/>
          <w:szCs w:val="24"/>
        </w:rPr>
        <w:t xml:space="preserve"> </w:t>
      </w:r>
      <w:r w:rsidRPr="00426478">
        <w:rPr>
          <w:rFonts w:ascii="Times New Roman" w:hAnsi="Times New Roman"/>
          <w:b/>
          <w:sz w:val="28"/>
          <w:szCs w:val="28"/>
        </w:rPr>
        <w:t>ценности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7512"/>
      </w:tblGrid>
      <w:tr w:rsidR="00A01137" w:rsidRPr="002D7A7C" w:rsidTr="00F442BD">
        <w:tc>
          <w:tcPr>
            <w:tcW w:w="7230" w:type="dxa"/>
            <w:shd w:val="clear" w:color="auto" w:fill="auto"/>
          </w:tcPr>
          <w:p w:rsidR="00A01137" w:rsidRDefault="00A01137" w:rsidP="00F442BD">
            <w:pPr>
              <w:spacing w:after="0" w:line="240" w:lineRule="auto"/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«Марафон 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z w:val="24"/>
                <w:lang w:val="ru-RU"/>
              </w:rPr>
              <w:t>.</w:t>
            </w:r>
          </w:p>
          <w:p w:rsidR="00A01137" w:rsidRPr="002D7A7C" w:rsidRDefault="00A01137" w:rsidP="00F442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E9A">
              <w:rPr>
                <w:color w:val="111111"/>
                <w:sz w:val="24"/>
                <w:lang w:val="ru-RU"/>
              </w:rPr>
              <w:t>Изготовление</w:t>
            </w:r>
            <w:r w:rsidRPr="00714E9A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листовок «Берегите</w:t>
            </w:r>
            <w:r w:rsidRPr="00714E9A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воду!»</w:t>
            </w:r>
            <w:r w:rsidRPr="00714E9A">
              <w:rPr>
                <w:color w:val="111111"/>
                <w:spacing w:val="-7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(22</w:t>
            </w:r>
            <w:r w:rsidRPr="00714E9A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марта</w:t>
            </w:r>
            <w:r w:rsidRPr="00714E9A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Всемирный</w:t>
            </w:r>
            <w:r w:rsidRPr="00714E9A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день</w:t>
            </w:r>
            <w:r w:rsidRPr="00714E9A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714E9A">
              <w:rPr>
                <w:color w:val="111111"/>
                <w:sz w:val="24"/>
                <w:lang w:val="ru-RU"/>
              </w:rPr>
              <w:t>воды)</w:t>
            </w:r>
          </w:p>
        </w:tc>
        <w:tc>
          <w:tcPr>
            <w:tcW w:w="7512" w:type="dxa"/>
            <w:shd w:val="clear" w:color="auto" w:fill="auto"/>
          </w:tcPr>
          <w:p w:rsidR="00A01137" w:rsidRPr="00714E9A" w:rsidRDefault="00A01137" w:rsidP="00F442BD">
            <w:pPr>
              <w:pStyle w:val="TableParagraph"/>
              <w:spacing w:before="44"/>
              <w:ind w:right="1768"/>
              <w:jc w:val="both"/>
              <w:rPr>
                <w:sz w:val="24"/>
              </w:rPr>
            </w:pPr>
            <w:r w:rsidRPr="00714E9A">
              <w:rPr>
                <w:color w:val="111111"/>
                <w:sz w:val="24"/>
              </w:rPr>
              <w:t>Чтение художественной литературы: В. Осеева: «Что легче?», «Просто старушка», «Сыновья», «Навестила», «Волшебное слово». Л.</w:t>
            </w:r>
            <w:r w:rsidRPr="00714E9A">
              <w:rPr>
                <w:color w:val="111111"/>
                <w:spacing w:val="-57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Кон –</w:t>
            </w:r>
            <w:r w:rsidRPr="00714E9A">
              <w:rPr>
                <w:color w:val="111111"/>
                <w:spacing w:val="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«Друг»,</w:t>
            </w:r>
            <w:r w:rsidRPr="00714E9A">
              <w:rPr>
                <w:color w:val="111111"/>
                <w:spacing w:val="3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Э.</w:t>
            </w:r>
            <w:r w:rsidRPr="00714E9A">
              <w:rPr>
                <w:color w:val="111111"/>
                <w:spacing w:val="-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Успенский</w:t>
            </w:r>
            <w:r w:rsidRPr="00714E9A">
              <w:rPr>
                <w:color w:val="111111"/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–</w:t>
            </w:r>
            <w:r w:rsidRPr="00714E9A">
              <w:rPr>
                <w:color w:val="111111"/>
                <w:spacing w:val="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«Крокодил</w:t>
            </w:r>
            <w:r w:rsidRPr="00714E9A">
              <w:rPr>
                <w:color w:val="111111"/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Гена</w:t>
            </w:r>
            <w:r w:rsidRPr="00714E9A">
              <w:rPr>
                <w:color w:val="111111"/>
                <w:spacing w:val="-2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и</w:t>
            </w:r>
            <w:r w:rsidRPr="00714E9A">
              <w:rPr>
                <w:color w:val="111111"/>
                <w:spacing w:val="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его</w:t>
            </w:r>
            <w:r w:rsidRPr="00714E9A">
              <w:rPr>
                <w:color w:val="111111"/>
                <w:spacing w:val="-1"/>
                <w:sz w:val="24"/>
              </w:rPr>
              <w:t xml:space="preserve"> </w:t>
            </w:r>
            <w:r w:rsidRPr="00714E9A">
              <w:rPr>
                <w:color w:val="111111"/>
                <w:sz w:val="24"/>
              </w:rPr>
              <w:t>друзья»</w:t>
            </w:r>
          </w:p>
        </w:tc>
      </w:tr>
    </w:tbl>
    <w:p w:rsidR="00ED4104" w:rsidRDefault="00FE536D" w:rsidP="00FE536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EC67E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FE536D" w:rsidRDefault="00A01137" w:rsidP="00FE53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8</w:t>
      </w:r>
      <w:r w:rsidR="00FE536D" w:rsidRPr="00D13B9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 Конкурсное движение</w:t>
      </w:r>
    </w:p>
    <w:p w:rsidR="00FE536D" w:rsidRPr="00FE536D" w:rsidRDefault="00FE536D" w:rsidP="00FE536D">
      <w:pPr>
        <w:spacing w:before="89" w:after="50"/>
        <w:ind w:right="654"/>
        <w:rPr>
          <w:sz w:val="24"/>
          <w:lang w:val="ru-RU"/>
        </w:rPr>
      </w:pPr>
      <w:r w:rsidRPr="00FE536D">
        <w:rPr>
          <w:sz w:val="24"/>
          <w:lang w:val="ru-RU"/>
        </w:rPr>
        <w:t>Конкурс</w:t>
      </w:r>
      <w:r w:rsidRPr="00FE536D">
        <w:rPr>
          <w:spacing w:val="-15"/>
          <w:sz w:val="24"/>
          <w:lang w:val="ru-RU"/>
        </w:rPr>
        <w:t xml:space="preserve"> </w:t>
      </w:r>
      <w:r w:rsidRPr="00FE536D">
        <w:rPr>
          <w:sz w:val="24"/>
          <w:lang w:val="ru-RU"/>
        </w:rPr>
        <w:t>«Красота</w:t>
      </w:r>
      <w:r w:rsidRPr="00FE536D"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наш</w:t>
      </w:r>
      <w:r w:rsidRPr="00FE536D">
        <w:rPr>
          <w:sz w:val="24"/>
          <w:lang w:val="ru-RU"/>
        </w:rPr>
        <w:t>его</w:t>
      </w:r>
      <w:r w:rsidRPr="00FE536D">
        <w:rPr>
          <w:spacing w:val="-2"/>
          <w:sz w:val="24"/>
          <w:lang w:val="ru-RU"/>
        </w:rPr>
        <w:t xml:space="preserve"> </w:t>
      </w:r>
      <w:r w:rsidRPr="00FE536D">
        <w:rPr>
          <w:sz w:val="24"/>
          <w:lang w:val="ru-RU"/>
        </w:rPr>
        <w:t>мира»</w:t>
      </w:r>
    </w:p>
    <w:p w:rsidR="00FE536D" w:rsidRDefault="00A01137" w:rsidP="00FE536D">
      <w:pPr>
        <w:spacing w:before="89" w:after="50"/>
        <w:ind w:right="654"/>
        <w:rPr>
          <w:b/>
          <w:sz w:val="28"/>
          <w:lang w:val="ru-RU"/>
        </w:rPr>
      </w:pPr>
      <w:r>
        <w:rPr>
          <w:b/>
          <w:sz w:val="28"/>
          <w:lang w:val="ru-RU"/>
        </w:rPr>
        <w:t>9</w:t>
      </w:r>
      <w:r w:rsidR="00FE536D">
        <w:rPr>
          <w:b/>
          <w:sz w:val="28"/>
          <w:lang w:val="ru-RU"/>
        </w:rPr>
        <w:t xml:space="preserve">. </w:t>
      </w:r>
      <w:r w:rsidR="00FE536D" w:rsidRPr="00757CC5">
        <w:rPr>
          <w:b/>
          <w:sz w:val="28"/>
          <w:lang w:val="ru-RU"/>
        </w:rPr>
        <w:t>«Мероприятия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по пожарной</w:t>
      </w:r>
      <w:r w:rsidR="00FE536D" w:rsidRPr="00757CC5">
        <w:rPr>
          <w:b/>
          <w:spacing w:val="-3"/>
          <w:sz w:val="28"/>
          <w:lang w:val="ru-RU"/>
        </w:rPr>
        <w:t xml:space="preserve"> </w:t>
      </w:r>
      <w:r w:rsidR="00FE536D" w:rsidRPr="00757CC5">
        <w:rPr>
          <w:b/>
          <w:sz w:val="28"/>
          <w:lang w:val="ru-RU"/>
        </w:rPr>
        <w:t>безопасности».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827"/>
      </w:tblGrid>
      <w:tr w:rsidR="00ED4104" w:rsidRPr="00757CC5" w:rsidTr="00F442BD">
        <w:tc>
          <w:tcPr>
            <w:tcW w:w="3544" w:type="dxa"/>
            <w:shd w:val="clear" w:color="auto" w:fill="auto"/>
          </w:tcPr>
          <w:p w:rsidR="00ED4104" w:rsidRPr="00757CC5" w:rsidRDefault="00ED4104" w:rsidP="00F4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CC5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игра. «Горит – не горит»</w:t>
            </w:r>
          </w:p>
        </w:tc>
        <w:tc>
          <w:tcPr>
            <w:tcW w:w="3827" w:type="dxa"/>
            <w:shd w:val="clear" w:color="auto" w:fill="auto"/>
          </w:tcPr>
          <w:p w:rsidR="00ED4104" w:rsidRPr="00757CC5" w:rsidRDefault="00ED4104" w:rsidP="00F4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CC5">
              <w:rPr>
                <w:rFonts w:ascii="Times New Roman" w:hAnsi="Times New Roman"/>
                <w:sz w:val="24"/>
                <w:szCs w:val="24"/>
                <w:lang w:val="ru-RU"/>
              </w:rPr>
              <w:t>Сюжетно - ролевая игра. «Кошкин дом</w:t>
            </w:r>
          </w:p>
        </w:tc>
      </w:tr>
    </w:tbl>
    <w:p w:rsidR="00FE536D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</w:t>
      </w:r>
    </w:p>
    <w:p w:rsidR="00EC67E8" w:rsidRPr="00647C83" w:rsidRDefault="00EC67E8" w:rsidP="00A01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47C83"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Познавательное развитие</w:t>
      </w:r>
    </w:p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1.Наблюдение за живой и неживой природой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827"/>
      </w:tblGrid>
      <w:tr w:rsidR="00EC67E8" w:rsidRPr="002D7A7C" w:rsidTr="002D7A7C">
        <w:tc>
          <w:tcPr>
            <w:tcW w:w="365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 неделя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1. Наблюдения за неживой природой. Цель: формировать представление о марте, пробуждение природы.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2. Наблюдение за сосульками. Цель: обобщать и углублять представления о весне по существенным признакам.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 неделя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1. Наблюдения за снегом. Цель: формировать умения самостоятельно выделять первые признаки весны, знакомить со свойствами снега.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2. Наблюдения за ветром и облаками. Цель: продолжать обучать описывать увиденные явления природы, выделять характерные признаки.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 неделя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1. Наблюдения за птицами. Цель: развивать умения устанавливать связи между изменениями в неживой природе и жизнью живых организмов.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color w:val="000000"/>
                <w:sz w:val="24"/>
                <w:szCs w:val="24"/>
                <w:lang w:val="ru-RU"/>
              </w:rPr>
              <w:t>2. Наблюдения за лужами. Цель: уточнить представления о признаках весны, об изменениях происходящих в неживой природе.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 неделя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1.  Наблюдения за облаками. Цель: формировать умения самостоятельно выделять признаки весны в неживой природе, расширять словарный запас (кучевые, перистые облака).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2. Наблюдения за природными изменениями. Цель: продолжать наблюдать за природными изменениями в природе весной, знакомить с приметами весны.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C67E8" w:rsidRPr="00216B30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 Развивающие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игры</w:t>
      </w:r>
    </w:p>
    <w:tbl>
      <w:tblPr>
        <w:tblW w:w="1474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3780"/>
      </w:tblGrid>
      <w:tr w:rsidR="00EC67E8" w:rsidRPr="00216B30" w:rsidTr="002D7A7C">
        <w:trPr>
          <w:trHeight w:val="390"/>
        </w:trPr>
        <w:tc>
          <w:tcPr>
            <w:tcW w:w="3600" w:type="dxa"/>
          </w:tcPr>
          <w:p w:rsidR="00EC67E8" w:rsidRPr="00216B30" w:rsidRDefault="00EC67E8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Д/И "Разложи правильно"</w:t>
            </w:r>
          </w:p>
          <w:p w:rsidR="00EC67E8" w:rsidRPr="00216B30" w:rsidRDefault="00EC67E8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(профессии)</w:t>
            </w:r>
          </w:p>
        </w:tc>
        <w:tc>
          <w:tcPr>
            <w:tcW w:w="369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Настольная игра «Запоминайка»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Настольная игра "Лото"(домашние животные)</w:t>
            </w:r>
          </w:p>
        </w:tc>
        <w:tc>
          <w:tcPr>
            <w:tcW w:w="367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Настольные игры "Целое и части", "Учим  фигуры", "Лото".</w:t>
            </w:r>
          </w:p>
        </w:tc>
        <w:tc>
          <w:tcPr>
            <w:tcW w:w="378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"Испорченный телефон".</w:t>
            </w:r>
          </w:p>
        </w:tc>
      </w:tr>
    </w:tbl>
    <w:p w:rsidR="00EC67E8" w:rsidRPr="00D63F97" w:rsidRDefault="00EC67E8" w:rsidP="00EC67E8">
      <w:pPr>
        <w:spacing w:after="0" w:line="240" w:lineRule="auto"/>
        <w:contextualSpacing/>
        <w:rPr>
          <w:ins w:id="17" w:author="User" w:date="2015-07-27T13:11:00Z"/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</w:t>
      </w:r>
      <w:r w:rsidRPr="00647C83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Речевое развитие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1.Чтение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3723"/>
        <w:gridCol w:w="3680"/>
        <w:gridCol w:w="3693"/>
      </w:tblGrid>
      <w:tr w:rsidR="00EC67E8" w:rsidRPr="00216B30" w:rsidTr="002D7A7C">
        <w:tc>
          <w:tcPr>
            <w:tcW w:w="369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«Солнышко-колоколнышко». Хр. Для мал. Стр.24.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>Сказка «Гуси-лебеди» хр. для.мал. стр. 243.</w:t>
            </w:r>
          </w:p>
        </w:tc>
        <w:tc>
          <w:tcPr>
            <w:tcW w:w="372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стихотворения И. Токмакова «Ива». 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Стр.159</w:t>
            </w:r>
          </w:p>
        </w:tc>
        <w:tc>
          <w:tcPr>
            <w:tcW w:w="368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/>
                <w:sz w:val="24"/>
                <w:szCs w:val="24"/>
              </w:rPr>
              <w:t>Вангели «Подснежник» стр.364</w:t>
            </w:r>
          </w:p>
        </w:tc>
        <w:tc>
          <w:tcPr>
            <w:tcW w:w="369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/>
                <w:sz w:val="24"/>
                <w:szCs w:val="24"/>
              </w:rPr>
              <w:t>Сказка «Колосок» стр.263.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2.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Заучивание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наизусть.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3544"/>
        <w:gridCol w:w="3827"/>
      </w:tblGrid>
      <w:tr w:rsidR="00EC67E8" w:rsidRPr="002D7A7C" w:rsidTr="002D7A7C">
        <w:tc>
          <w:tcPr>
            <w:tcW w:w="379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"Март"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Рыхлый снег темнеет в марте.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Тают льдинки на окне.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Зайчик бегает по парте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по карте на стене.</w:t>
            </w:r>
          </w:p>
        </w:tc>
        <w:tc>
          <w:tcPr>
            <w:tcW w:w="354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"Весна!"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Весна! весна красная!-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Приди ,весна, с радостью,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великою милостью: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льном высоким 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корнем глубоким,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хлебами обильными.</w:t>
            </w:r>
          </w:p>
        </w:tc>
        <w:tc>
          <w:tcPr>
            <w:tcW w:w="354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Дождик"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Дождик дождик ,веселей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Капай, капай, не жалей!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Только нас не замочи!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Зря в окошко не стучи-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Брызни в поле пуще: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Станет травка гуще!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В.Берестов"За игрой".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ссорились ,мирились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спорили порой,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очень подружились за нашею игрой.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игрой сменяется, Кончается игра,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дружба не кончается.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Ура!Ура!Ура!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3. Развитие речевого творчества.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6"/>
        <w:gridCol w:w="3706"/>
        <w:gridCol w:w="3706"/>
        <w:gridCol w:w="3706"/>
      </w:tblGrid>
      <w:tr w:rsidR="00EC67E8" w:rsidTr="002D7A7C">
        <w:trPr>
          <w:trHeight w:val="270"/>
        </w:trPr>
        <w:tc>
          <w:tcPr>
            <w:tcW w:w="3706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1 неделя</w:t>
            </w:r>
          </w:p>
        </w:tc>
        <w:tc>
          <w:tcPr>
            <w:tcW w:w="3706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2 неделя</w:t>
            </w:r>
          </w:p>
        </w:tc>
        <w:tc>
          <w:tcPr>
            <w:tcW w:w="3706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3 неделя</w:t>
            </w:r>
          </w:p>
        </w:tc>
        <w:tc>
          <w:tcPr>
            <w:tcW w:w="3706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4 неделя</w:t>
            </w:r>
          </w:p>
        </w:tc>
      </w:tr>
      <w:tr w:rsidR="00EC67E8" w:rsidRPr="002D7A7C" w:rsidTr="002D7A7C">
        <w:trPr>
          <w:trHeight w:val="285"/>
        </w:trPr>
        <w:tc>
          <w:tcPr>
            <w:tcW w:w="3706" w:type="dxa"/>
          </w:tcPr>
          <w:p w:rsidR="00EC67E8" w:rsidRPr="00D63F97" w:rsidRDefault="00EC67E8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Разучивание стихотворения А.Майкова «Кто вас , детки крепко любит?»</w:t>
            </w:r>
          </w:p>
        </w:tc>
        <w:tc>
          <w:tcPr>
            <w:tcW w:w="3706" w:type="dxa"/>
          </w:tcPr>
          <w:p w:rsidR="00EC67E8" w:rsidRPr="00D63F97" w:rsidRDefault="00EC67E8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Русская народная сказка «Сестрица Аленушка и братец Иванушка»</w:t>
            </w:r>
          </w:p>
        </w:tc>
        <w:tc>
          <w:tcPr>
            <w:tcW w:w="3706" w:type="dxa"/>
          </w:tcPr>
          <w:p w:rsidR="00EC67E8" w:rsidRPr="00D63F97" w:rsidRDefault="00EC67E8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М.Лермонтов «Спи, младенец мой прекрасный…»</w:t>
            </w:r>
          </w:p>
        </w:tc>
        <w:tc>
          <w:tcPr>
            <w:tcW w:w="3706" w:type="dxa"/>
          </w:tcPr>
          <w:p w:rsidR="00EC67E8" w:rsidRPr="00C74625" w:rsidRDefault="00EC67E8" w:rsidP="002D7A7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Л.Воронкова «Как Аленка разбила зеркало»</w:t>
            </w:r>
          </w:p>
        </w:tc>
      </w:tr>
    </w:tbl>
    <w:p w:rsidR="00EC67E8" w:rsidRPr="00BC276E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BC276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Организованная</w:t>
      </w:r>
      <w:r w:rsidRPr="00BC276E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образовательная деятельность</w:t>
      </w:r>
    </w:p>
    <w:p w:rsidR="00EC67E8" w:rsidRPr="00C2550C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  <w:r w:rsidRPr="00C2550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Познание (формирование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693"/>
      </w:tblGrid>
      <w:tr w:rsidR="00EC67E8" w:rsidRPr="002D7A7C" w:rsidTr="002D7A7C">
        <w:tc>
          <w:tcPr>
            <w:tcW w:w="3698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«Установление  соответствия между количеством предметов и цифр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".Занятие №23</w:t>
            </w:r>
          </w:p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A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3678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«Установление  соответствия между количеством предметов и цифр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".Занятие №24</w:t>
            </w:r>
          </w:p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A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3717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«Установление  соответствия между количеством предметов и цифр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".Занятие №25</w:t>
            </w:r>
          </w:p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A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3693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«Математические загадки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".Занятие №26</w:t>
            </w:r>
          </w:p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A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</w:tbl>
    <w:p w:rsidR="00EC67E8" w:rsidRPr="00C74625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2550C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(ФЦКМ)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699"/>
        <w:gridCol w:w="3707"/>
      </w:tblGrid>
      <w:tr w:rsidR="00EC67E8" w:rsidRPr="002D7A7C" w:rsidTr="002D7A7C">
        <w:tc>
          <w:tcPr>
            <w:tcW w:w="3687" w:type="dxa"/>
          </w:tcPr>
          <w:p w:rsidR="00EC67E8" w:rsidRPr="008C383F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«Каждому свое имя</w:t>
            </w:r>
            <w:r w:rsidRPr="008C38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</w:t>
            </w:r>
          </w:p>
          <w:p w:rsidR="00EC67E8" w:rsidRPr="005C7734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C773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117</w:t>
            </w:r>
            <w:r w:rsidRPr="005C773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93" w:type="dxa"/>
          </w:tcPr>
          <w:p w:rsidR="00EC67E8" w:rsidRPr="008C383F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«Спешит весна. Звенит капель</w:t>
            </w:r>
            <w:r w:rsidRPr="008C38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</w:p>
          <w:p w:rsidR="00EC67E8" w:rsidRPr="008C383F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C38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3699" w:type="dxa"/>
          </w:tcPr>
          <w:p w:rsidR="00EC67E8" w:rsidRPr="008C383F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«Весенние трели</w:t>
            </w:r>
            <w:r w:rsidRPr="008C38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</w:t>
            </w:r>
          </w:p>
          <w:p w:rsidR="00EC67E8" w:rsidRPr="00F37F37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F3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3707" w:type="dxa"/>
          </w:tcPr>
          <w:p w:rsidR="00EC67E8" w:rsidRPr="008C383F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"Бьётся-не бьётся</w:t>
            </w:r>
            <w:r w:rsidRPr="008C38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</w:t>
            </w:r>
          </w:p>
          <w:p w:rsidR="00EC67E8" w:rsidRPr="00F37F37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F3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128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2550C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699"/>
      </w:tblGrid>
      <w:tr w:rsidR="00EC67E8" w:rsidRPr="002D7A7C" w:rsidTr="002D7A7C">
        <w:tc>
          <w:tcPr>
            <w:tcW w:w="3644" w:type="dxa"/>
          </w:tcPr>
          <w:p w:rsidR="00EC67E8" w:rsidRPr="00647C8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7C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Малые фольклёрные формы</w:t>
            </w:r>
            <w:r w:rsidRPr="00647C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  <w:p w:rsidR="00EC67E8" w:rsidRPr="0041743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174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А.В. Аджи, 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101</w:t>
            </w:r>
            <w:r w:rsidRPr="004174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12" w:type="dxa"/>
          </w:tcPr>
          <w:p w:rsidR="00EC67E8" w:rsidRPr="00647C8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сюжетного рассказа по набору игрушек «Случай в лесу» О.Ушакова стр.142</w:t>
            </w:r>
          </w:p>
        </w:tc>
        <w:tc>
          <w:tcPr>
            <w:tcW w:w="3731" w:type="dxa"/>
          </w:tcPr>
          <w:p w:rsidR="00EC67E8" w:rsidRPr="00647C8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«Чтение стихотворения Я.Коласа «Песня о войне</w:t>
            </w:r>
            <w:r w:rsidRPr="00647C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EC67E8" w:rsidRPr="00647C8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А.В. Аджи,стр 105</w:t>
            </w:r>
          </w:p>
        </w:tc>
        <w:tc>
          <w:tcPr>
            <w:tcW w:w="3699" w:type="dxa"/>
          </w:tcPr>
          <w:p w:rsidR="00EC67E8" w:rsidRPr="00647C8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Продолжение придумывание сказок. О Ушакова стр.146</w:t>
            </w:r>
          </w:p>
          <w:p w:rsidR="00EC67E8" w:rsidRPr="00647C8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E556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Художественное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BE556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2"/>
        <w:gridCol w:w="3468"/>
        <w:gridCol w:w="3467"/>
        <w:gridCol w:w="3468"/>
      </w:tblGrid>
      <w:tr w:rsidR="00EC67E8" w:rsidRPr="002D7A7C" w:rsidTr="002D7A7C">
        <w:trPr>
          <w:trHeight w:val="1254"/>
        </w:trPr>
        <w:tc>
          <w:tcPr>
            <w:tcW w:w="449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"Подарок для мамы .Весенний букет"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стр.133</w:t>
            </w:r>
          </w:p>
        </w:tc>
        <w:tc>
          <w:tcPr>
            <w:tcW w:w="3468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"Портрет мамы "( рисование женского портрета)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стр.136</w:t>
            </w:r>
          </w:p>
        </w:tc>
        <w:tc>
          <w:tcPr>
            <w:tcW w:w="346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"Уж верба вся пушистая раскинулась кругом...."(рисование с натуры)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стр.142</w:t>
            </w:r>
          </w:p>
        </w:tc>
        <w:tc>
          <w:tcPr>
            <w:tcW w:w="3468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"Филимоновская  игрушка"(декоративное рисование)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 143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DD18F1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Лепка/аппликация.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588"/>
        <w:gridCol w:w="3588"/>
        <w:gridCol w:w="3837"/>
      </w:tblGrid>
      <w:tr w:rsidR="00EC67E8" w:rsidRPr="002D7A7C" w:rsidTr="002D7A7C">
        <w:tc>
          <w:tcPr>
            <w:tcW w:w="3588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"Цветы сердечки"(рельефная декоративная лепка).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стр.193</w:t>
            </w:r>
          </w:p>
        </w:tc>
        <w:tc>
          <w:tcPr>
            <w:tcW w:w="3588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«Первые цветы для мамочки» коллективная (аппликация).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стр.252</w:t>
            </w:r>
          </w:p>
        </w:tc>
        <w:tc>
          <w:tcPr>
            <w:tcW w:w="3588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«Филимоновские игрушки» (лепка).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стр.194</w:t>
            </w:r>
          </w:p>
        </w:tc>
        <w:tc>
          <w:tcPr>
            <w:tcW w:w="383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«Егоркин оберег"» (декоративная аппликация).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стр.255</w:t>
            </w:r>
          </w:p>
        </w:tc>
      </w:tr>
    </w:tbl>
    <w:p w:rsidR="00EC67E8" w:rsidRPr="00C74625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7462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C67E8" w:rsidRPr="002D7A7C" w:rsidTr="002D7A7C">
        <w:trPr>
          <w:trHeight w:val="70"/>
        </w:trPr>
        <w:tc>
          <w:tcPr>
            <w:tcW w:w="14786" w:type="dxa"/>
          </w:tcPr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Игровой тренинг "Всем на свете нужен дом".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Консультация "Психологическое благополучие в семье".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Фотовыставка «Моя мама - девчонка озорная»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Оформление кулинарной книги «Рецепты моей семьи»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Спортивный досуг для мам "Фитнес и я - верные друзья"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Pr="00DD7CA2" w:rsidRDefault="00EC67E8" w:rsidP="007E66F4">
      <w:pPr>
        <w:pStyle w:val="a7"/>
        <w:rPr>
          <w:rFonts w:eastAsia="Calibri"/>
          <w:lang w:val="ru-RU" w:eastAsia="ru-RU"/>
        </w:rPr>
      </w:pPr>
      <w:r w:rsidRPr="00DD7CA2">
        <w:rPr>
          <w:rFonts w:eastAsia="Calibri"/>
          <w:lang w:val="ru-RU" w:eastAsia="ru-RU"/>
        </w:rPr>
        <w:t>Апрель</w:t>
      </w:r>
    </w:p>
    <w:p w:rsidR="00EC67E8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</w:pPr>
      <w:r w:rsidRPr="00C2550C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>Физическое развитие</w:t>
      </w:r>
    </w:p>
    <w:p w:rsidR="00EC67E8" w:rsidRPr="00732593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  <w:r w:rsidRPr="0073259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Охрана и укрепление здоровья</w:t>
      </w:r>
    </w:p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1.Комплекс утренней гимнастики</w:t>
      </w:r>
    </w:p>
    <w:tbl>
      <w:tblPr>
        <w:tblW w:w="1556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13"/>
        <w:gridCol w:w="7654"/>
      </w:tblGrid>
      <w:tr w:rsidR="00EC67E8" w:rsidRPr="00216B30" w:rsidTr="002D7A7C"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1-2 недели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3-4 недели</w:t>
            </w:r>
          </w:p>
        </w:tc>
      </w:tr>
      <w:tr w:rsidR="00EC67E8" w:rsidRPr="002D7A7C" w:rsidTr="002D7A7C"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№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(Н.А. Карпухина, стр.275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Комплекс № 16 (Н.А. Карпухина, стр.276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2.Гимнастика после сна.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9"/>
        <w:gridCol w:w="7654"/>
      </w:tblGrid>
      <w:tr w:rsidR="00EC67E8" w:rsidRPr="002D7A7C" w:rsidTr="002D7A7C">
        <w:tc>
          <w:tcPr>
            <w:tcW w:w="7939" w:type="dxa"/>
          </w:tcPr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"Готовимся к рисованию</w:t>
            </w: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"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Воспитатель.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Все проснулись малыши?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Все открыли глазки?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Кисти ждут, карандаши,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Альбомы и краски.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Чтоб красиво рисовать,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Надо пальчики размять.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1."</w:t>
            </w: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прбужденьем ручки</w:t>
            </w: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"(Поднять руки перед грудью и потрясти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Ручки мы к груди поднимем</w:t>
            </w: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 воздухе)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Ну-ка поиграем сними.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Потрясем получше -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 пробужденьем ,ручки!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2."Моем руки"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Детки любят мыть ладошки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 без мыла, понарошку.          ( дети  имитируют мытье рук)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Если вместе их сложить,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Ручка ручку будет мыть..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3."Вытираем насухо".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Ручкам надо умываться,(активно трут ладошки друг о друга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до ощущения  сильного тепла и покрасненияя0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Полотенцем вытираться 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Им лениться не даем-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Сильно друг о дружку трем.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4."</w:t>
            </w: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Просыпайтесь ,пальчики".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Сделаем подсолнухи,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Из ладошек солнышки                     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(правой рукой вытягивать каждый пальчик 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начиная с большого, на левой руке 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затем на правой)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Каждый пальчик тянем,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Пусть светлее станет!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54" w:type="dxa"/>
          </w:tcPr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Времена года".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 с элементами корригирующей гимнастики)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Звучит спокойная музыка.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 загадывает загадку: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 приходят к нам гости: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Один седой, другой молодой,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Третий скачет, а четвертый плачет.(времена года)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сегодня  с вами сможем показать времена года в наших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упражнениях.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Лягте поверх одеял и послушайте следующую загадку.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Всех наградила , все погубила. (Осень)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1."Осенняя туча".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И.П.-лежа на спине.ДДети нахмуриваются , как осенняя туча, при этом мышцы лица сначала напрягаются , затем расслабляются .Повторить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пять раз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раз.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2."Листья падают".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И.П.- лежа на спине, руки вдоль туловища .Поднять руки перед грудью , отвести в стороны ,опустить.Поднять соеденить перед грудью, опустить вдоль туловища. Повторить шесть раз ; темп умеренный.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Следующая загадка: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Снег на полях 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Лёд на водах,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Вьюга гуляет.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Когда это бывает?(зимой)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3."</w:t>
            </w: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Тепло-холодно".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И.П.-лежа на спине , руки встороны .На слово воспитателя "холодно"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Дети поднимают ноги согнутые в коленях, и обхватывают их обеими руками .На сово "тепло" возвращаются в и.п.Повторить шесть раз темп умеренный.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4"Замерзли".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И.П-лежа на правом боку, првая рука поднята верх, левая вдоль туловища.Поднять одовременнотлевую ногу и левую руку .Вернуться в -и.п.Тоже задание выполнить правой ногой и рукой.Повторить пять раз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темп умеренный.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Следующая загадка: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Зазвенели ручейки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Прилетели грачи.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дом свой -улей - пчела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Первый мед принесла.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-Кто скажет ,кто знает,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Когда это бывает?(Весной)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5."</w:t>
            </w: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Весеннее солнышко".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 П- сидя на кровати, ноги согнуты в коленях.Улыбнуться,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как солнышко .Повторить пять раз.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6."Проснулись".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И.П- сидя на кровати, ноги врозь, руки на поясе.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1-3-пружинящие наклоны вперед.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4- вернуться в и.п. Повторить шесть раз, темп умеренный(ноги в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коленях не сгибать).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Следующая загадка: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Солнце печёт,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Липа цветёт,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Рожь колосится,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Золотится пшеница 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Кто скажет , кто знает,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Когда это бывает?(Летом)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."</w:t>
            </w: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Плывем".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И.П</w:t>
            </w: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-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лежа на животе, руки вперед, ноги вместе.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1-3 -одновременно поднять  ноги и руки имитировать плавание 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4- вернутьсяв и.п.Повторить шесть раз ; темп умеренный.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8."Радуемся лету".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И. П-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лежа на спине , руки вдоль туловища .Поднять ноги и руки вверх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Совершать хаотичные движения ими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Вернуться в и.п.Повторить шесть раз.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Дыхательное упражнение "Ах" Вдох. Продолжительный выдох. При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выдохе произнести слово " Ах".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3.Дыхательная гимнастика.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 xml:space="preserve">     1. Упражнение «Лягушки».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Ноги согнуты в коленях, руки согнуты в локтях, ладоны растопырены, повороты в стороны – вперёд сказать «ква…».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2. Упражнение «Часики».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«Дует ветер» (произносим с разными звуками ш, с, ц).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216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Упражнение «Погонщики». 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2. Упражнение «Каша кипит»: сидя на скамейке одна рука лежит на животе, другая на груди, втягивая живот и набирая воздух в грудь – вдох опуская грудь (выдыхая воздух и вытягивая живот – выдох, при выдохе громкое произношение звука шшш…).</w:t>
            </w:r>
          </w:p>
          <w:p w:rsidR="00EC67E8" w:rsidRPr="00216B30" w:rsidRDefault="00EC67E8" w:rsidP="002D7A7C">
            <w:pPr>
              <w:spacing w:after="9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«Дровосек».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4.Пальчиковая гимнастика.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7513"/>
      </w:tblGrid>
      <w:tr w:rsidR="00EC67E8" w:rsidRPr="00216B30" w:rsidTr="002D7A7C">
        <w:tc>
          <w:tcPr>
            <w:tcW w:w="7513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7513" w:type="dxa"/>
          </w:tcPr>
          <w:p w:rsidR="00EC67E8" w:rsidRPr="00216B30" w:rsidRDefault="00EC67E8" w:rsidP="002D7A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3 - 4 неделя</w:t>
            </w:r>
          </w:p>
        </w:tc>
      </w:tr>
      <w:tr w:rsidR="00EC67E8" w:rsidRPr="00216B30" w:rsidTr="002D7A7C">
        <w:trPr>
          <w:trHeight w:val="1869"/>
        </w:trPr>
        <w:tc>
          <w:tcPr>
            <w:tcW w:w="7513" w:type="dxa"/>
          </w:tcPr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1.Что такое, что мы слышим?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Это дождь стучит на крыше.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А теперь пошёл сильней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>И по крыше бьёт сильней (постукивают подушечкой большого пальца руки по столу, а затем то же левой).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216B30">
              <w:rPr>
                <w:lang w:val="ru-RU"/>
              </w:rPr>
              <w:t xml:space="preserve">2.«У меня кругом друзья» см. за март. </w:t>
            </w:r>
          </w:p>
        </w:tc>
        <w:tc>
          <w:tcPr>
            <w:tcW w:w="7513" w:type="dxa"/>
          </w:tcPr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1.«Гномики».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Маленькие гномики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Ловко строят домики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 гостей им пригласить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Надо столик смастерить.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2. «Орех» см. за март.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5.Физкультминутки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EC67E8" w:rsidRPr="00216B30" w:rsidTr="002D7A7C">
        <w:trPr>
          <w:trHeight w:val="9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«Два хлопка».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Два хлопка над головой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Два хлопка перед собой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Две руки за спину спрячу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на двух ногах поскачу.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«Замок».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двери весит замок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Кто его открыть бы мог?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Повертели, покрутили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Постучали и открыли.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«Клён».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Ветер тихо клён качает.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Влево – вправо наклоняет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 наклон и два наклон…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«Ветерок» см. за март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6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.Организация детской деятельности на прогулке</w:t>
      </w:r>
      <w:r w:rsidRPr="0021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C67E8" w:rsidRPr="00216B30" w:rsidRDefault="00EC67E8" w:rsidP="00EC67E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и упражнения</w:t>
      </w:r>
    </w:p>
    <w:tbl>
      <w:tblPr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673"/>
        <w:gridCol w:w="3673"/>
        <w:gridCol w:w="3999"/>
      </w:tblGrid>
      <w:tr w:rsidR="00EC67E8" w:rsidRPr="00216B30" w:rsidTr="002D7A7C">
        <w:trPr>
          <w:trHeight w:val="334"/>
        </w:trPr>
        <w:tc>
          <w:tcPr>
            <w:tcW w:w="3674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99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C67E8" w:rsidRPr="00216B30" w:rsidTr="002D7A7C">
        <w:trPr>
          <w:trHeight w:val="739"/>
        </w:trPr>
        <w:tc>
          <w:tcPr>
            <w:tcW w:w="3674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"Сбей кеглю"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"Курочка и петушки"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"Лиса в курятнике"</w:t>
            </w:r>
          </w:p>
        </w:tc>
        <w:tc>
          <w:tcPr>
            <w:tcW w:w="3999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"Прокати и поймай"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Самостоятельная деятельность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3657"/>
        <w:gridCol w:w="3656"/>
        <w:gridCol w:w="4079"/>
      </w:tblGrid>
      <w:tr w:rsidR="00EC67E8" w:rsidRPr="00216B30" w:rsidTr="002D7A7C">
        <w:trPr>
          <w:trHeight w:val="426"/>
        </w:trPr>
        <w:tc>
          <w:tcPr>
            <w:tcW w:w="362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"Попади в корзину"</w:t>
            </w:r>
          </w:p>
        </w:tc>
        <w:tc>
          <w:tcPr>
            <w:tcW w:w="365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"Перепрыгни через ручеёк"</w:t>
            </w:r>
          </w:p>
        </w:tc>
        <w:tc>
          <w:tcPr>
            <w:tcW w:w="365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"Кто дальше"</w:t>
            </w:r>
          </w:p>
        </w:tc>
        <w:tc>
          <w:tcPr>
            <w:tcW w:w="407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"Чей самолёт пролетит дальше"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7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. Организованная образовательная деятельность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(по  плану инструктора по физической культуре)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Приобщение к гигиенической культуре</w:t>
      </w:r>
      <w:r w:rsidRPr="00216B3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6"/>
        <w:gridCol w:w="3469"/>
        <w:gridCol w:w="3709"/>
        <w:gridCol w:w="4122"/>
      </w:tblGrid>
      <w:tr w:rsidR="00EC67E8" w:rsidRPr="00216B30" w:rsidTr="002D7A7C">
        <w:tc>
          <w:tcPr>
            <w:tcW w:w="3726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69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09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2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C67E8" w:rsidRPr="00216B30" w:rsidTr="002D7A7C">
        <w:trPr>
          <w:trHeight w:val="665"/>
        </w:trPr>
        <w:tc>
          <w:tcPr>
            <w:tcW w:w="3726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"Одежда и здоровье"</w:t>
            </w:r>
          </w:p>
          <w:p w:rsidR="00EC67E8" w:rsidRPr="00216B30" w:rsidRDefault="00EC67E8" w:rsidP="002D7A7C">
            <w:pPr>
              <w:spacing w:after="0" w:line="240" w:lineRule="auto"/>
              <w:ind w:firstLine="9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"Продолжать закреплять знания о пользе зубной щётки"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"В гостях у Мойдодыра"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"Как мы дышим"</w:t>
            </w:r>
          </w:p>
        </w:tc>
      </w:tr>
    </w:tbl>
    <w:p w:rsidR="00ED4104" w:rsidRDefault="00ED4104" w:rsidP="00ED410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9. </w:t>
      </w:r>
      <w:r w:rsidRPr="00757CC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Основы здорового образа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3"/>
        <w:gridCol w:w="3743"/>
        <w:gridCol w:w="3743"/>
      </w:tblGrid>
      <w:tr w:rsidR="00ED4104" w:rsidTr="00F442BD">
        <w:trPr>
          <w:trHeight w:val="270"/>
        </w:trPr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1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2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 3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4 неделя</w:t>
            </w:r>
          </w:p>
        </w:tc>
      </w:tr>
      <w:tr w:rsidR="00ED4104" w:rsidRPr="002D7A7C" w:rsidTr="00F442BD">
        <w:trPr>
          <w:trHeight w:val="270"/>
        </w:trPr>
        <w:tc>
          <w:tcPr>
            <w:tcW w:w="3743" w:type="dxa"/>
          </w:tcPr>
          <w:p w:rsidR="00ED4104" w:rsidRPr="00B94236" w:rsidRDefault="00ED4104" w:rsidP="00F442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Социальная</w:t>
            </w:r>
            <w:r w:rsidRPr="00714E9A">
              <w:rPr>
                <w:spacing w:val="-4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акция</w:t>
            </w:r>
            <w:r w:rsidRPr="00714E9A">
              <w:rPr>
                <w:spacing w:val="-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«Дети</w:t>
            </w:r>
            <w:r w:rsidRPr="00714E9A">
              <w:rPr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не</w:t>
            </w:r>
            <w:r w:rsidRPr="00714E9A">
              <w:rPr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умеют</w:t>
            </w:r>
            <w:r w:rsidRPr="00714E9A">
              <w:rPr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летать!»</w:t>
            </w:r>
          </w:p>
        </w:tc>
        <w:tc>
          <w:tcPr>
            <w:tcW w:w="3743" w:type="dxa"/>
          </w:tcPr>
          <w:p w:rsidR="00ED4104" w:rsidRDefault="00ED4104" w:rsidP="00F442BD">
            <w:pPr>
              <w:pStyle w:val="TableParagraph"/>
              <w:spacing w:before="44"/>
              <w:ind w:left="109"/>
              <w:rPr>
                <w:sz w:val="24"/>
              </w:rPr>
            </w:pPr>
          </w:p>
        </w:tc>
        <w:tc>
          <w:tcPr>
            <w:tcW w:w="3743" w:type="dxa"/>
          </w:tcPr>
          <w:p w:rsidR="00ED4104" w:rsidRPr="00714E9A" w:rsidRDefault="00ED4104" w:rsidP="00F442BD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743" w:type="dxa"/>
          </w:tcPr>
          <w:p w:rsidR="00ED4104" w:rsidRPr="00B94236" w:rsidRDefault="00ED4104" w:rsidP="00F442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B35CA6" w:rsidRDefault="00B35CA6" w:rsidP="00B35CA6">
      <w:pPr>
        <w:tabs>
          <w:tab w:val="left" w:pos="78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8.Экологическое воспитание.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8"/>
      </w:tblGrid>
      <w:tr w:rsidR="00B35CA6" w:rsidRPr="00B35CA6" w:rsidTr="00F442BD">
        <w:tc>
          <w:tcPr>
            <w:tcW w:w="14458" w:type="dxa"/>
            <w:shd w:val="clear" w:color="auto" w:fill="auto"/>
          </w:tcPr>
          <w:p w:rsidR="00B35CA6" w:rsidRPr="00B35CA6" w:rsidRDefault="00B35CA6" w:rsidP="00F442BD">
            <w:pPr>
              <w:tabs>
                <w:tab w:val="left" w:pos="78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3EE">
              <w:rPr>
                <w:sz w:val="24"/>
                <w:szCs w:val="24"/>
                <w:lang w:val="ru-RU"/>
              </w:rPr>
              <w:t>Акция</w:t>
            </w:r>
            <w:r w:rsidRPr="0034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«Каждую</w:t>
            </w:r>
            <w:r w:rsidRPr="003403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соринку</w:t>
            </w:r>
            <w:r w:rsidRPr="003403E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–</w:t>
            </w:r>
            <w:r w:rsidRPr="003403E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в</w:t>
            </w:r>
            <w:r w:rsidRPr="0034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корзинку!»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403EE">
              <w:rPr>
                <w:sz w:val="24"/>
                <w:szCs w:val="24"/>
                <w:lang w:val="ru-RU"/>
              </w:rPr>
              <w:t>Акции «Посади дерево», тематическое занятие «День Земли»</w:t>
            </w:r>
            <w:r w:rsidRPr="003403E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Беседа</w:t>
            </w:r>
            <w:r w:rsidRPr="003403E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«Как беречь</w:t>
            </w:r>
            <w:r w:rsidRPr="0034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403EE">
              <w:rPr>
                <w:sz w:val="24"/>
                <w:szCs w:val="24"/>
                <w:lang w:val="ru-RU"/>
              </w:rPr>
              <w:t>природу?»</w:t>
            </w:r>
          </w:p>
        </w:tc>
      </w:tr>
    </w:tbl>
    <w:p w:rsidR="00B35CA6" w:rsidRDefault="00B35CA6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C67E8" w:rsidRPr="00C2550C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2550C">
        <w:rPr>
          <w:rFonts w:ascii="Times New Roman" w:eastAsia="Calibri" w:hAnsi="Times New Roman" w:cs="Times New Roman"/>
          <w:b/>
          <w:sz w:val="32"/>
          <w:szCs w:val="32"/>
          <w:lang w:val="ru-RU"/>
        </w:rPr>
        <w:t>Художественно-эстетическое развитие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1.Самостоятельная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706"/>
        <w:gridCol w:w="3687"/>
        <w:gridCol w:w="3706"/>
      </w:tblGrid>
      <w:tr w:rsidR="00EC67E8" w:rsidRPr="00216B30" w:rsidTr="002D7A7C">
        <w:trPr>
          <w:trHeight w:val="240"/>
        </w:trPr>
        <w:tc>
          <w:tcPr>
            <w:tcW w:w="3687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EC67E8" w:rsidRPr="00216B30" w:rsidTr="002D7A7C"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Разукрашивание раскрасок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Аппликация "Космическая ракета"</w:t>
            </w:r>
          </w:p>
        </w:tc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Пластинография "Рыбка"</w:t>
            </w:r>
          </w:p>
        </w:tc>
        <w:tc>
          <w:tcPr>
            <w:tcW w:w="3706" w:type="dxa"/>
            <w:tcBorders>
              <w:righ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Рисование на свободную тему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2.Праздники и развлечения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706"/>
        <w:gridCol w:w="3687"/>
        <w:gridCol w:w="3706"/>
      </w:tblGrid>
      <w:tr w:rsidR="00EC67E8" w:rsidRPr="00216B30" w:rsidTr="002D7A7C"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"День смеха"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"Путешествие в космос"</w:t>
            </w:r>
          </w:p>
        </w:tc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Досуг музыкального руководителя.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Физкультурный досуг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Музыка</w:t>
      </w:r>
    </w:p>
    <w:tbl>
      <w:tblPr>
        <w:tblW w:w="1483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5"/>
      </w:tblGrid>
      <w:tr w:rsidR="00EC67E8" w:rsidRPr="002D7A7C" w:rsidTr="002D7A7C">
        <w:trPr>
          <w:trHeight w:val="155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</w:tcPr>
          <w:p w:rsidR="00EC67E8" w:rsidRPr="00C2550C" w:rsidRDefault="00EC67E8" w:rsidP="002D7A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3.</w:t>
            </w: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Организованная  образовательная деятельность</w:t>
            </w:r>
            <w:r w:rsidRPr="00C255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(по плану музыкального руководителя).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4.Совместная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702"/>
      </w:tblGrid>
      <w:tr w:rsidR="00EC67E8" w:rsidRPr="00216B30" w:rsidTr="002D7A7C"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C67E8" w:rsidRPr="00216B30" w:rsidTr="002D7A7C"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Какой инструмент звучит?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"Пошёл козёл по лесу"  хоровод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Тихо - громко.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""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Хороводы по желанию детей</w:t>
            </w:r>
          </w:p>
        </w:tc>
      </w:tr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EC67E8" w:rsidRPr="00216B30" w:rsidTr="002D7A7C">
        <w:trPr>
          <w:trHeight w:val="700"/>
        </w:trPr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Посадим овощи на грядке"</w:t>
            </w:r>
          </w:p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"Подбери и назови"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Узнай по описанию"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"Кто позвал"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"Кто чем питается?"</w:t>
            </w:r>
          </w:p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"Когда это бывает?"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Что изменилось?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EC67E8" w:rsidRPr="002D7A7C" w:rsidTr="002D7A7C"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Настольный театр "Два жадных медвежонка"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Играем в театр "Маша и Медведь"</w:t>
            </w:r>
          </w:p>
        </w:tc>
        <w:tc>
          <w:tcPr>
            <w:tcW w:w="367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Пальчиковый театр  "Кот , лиса и петух"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"Угадай персонажа из сказки"</w:t>
            </w:r>
          </w:p>
        </w:tc>
      </w:tr>
    </w:tbl>
    <w:p w:rsidR="00EC67E8" w:rsidRPr="00C2550C" w:rsidRDefault="00EC67E8" w:rsidP="00EC67E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2550C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Социально – коммуникативное развитие</w:t>
      </w:r>
    </w:p>
    <w:p w:rsidR="00EC67E8" w:rsidRPr="00757790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Трудовое воспитание.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0"/>
        <w:gridCol w:w="3673"/>
        <w:gridCol w:w="3762"/>
        <w:gridCol w:w="3681"/>
      </w:tblGrid>
      <w:tr w:rsidR="00EC67E8" w:rsidRPr="00216B30" w:rsidTr="002D7A7C">
        <w:tc>
          <w:tcPr>
            <w:tcW w:w="367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6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8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C67E8" w:rsidRPr="002D7A7C" w:rsidTr="002D7A7C">
        <w:tc>
          <w:tcPr>
            <w:tcW w:w="367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Закрепить умение складывать аккуратно вещи на стульчике.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Продолжать учить детей ухаживать за комнатными растениями.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Беседа " Мы помощники".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Продолжать учить правильно сервировать стол. </w:t>
            </w:r>
          </w:p>
        </w:tc>
        <w:tc>
          <w:tcPr>
            <w:tcW w:w="376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Приобщение детей  к кормлению птиц.</w:t>
            </w:r>
          </w:p>
        </w:tc>
        <w:tc>
          <w:tcPr>
            <w:tcW w:w="368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о правилах поведения за столом.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Повторить  памятку  о безопасном поведении за столом.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2.Труд на участке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827"/>
        <w:gridCol w:w="3685"/>
      </w:tblGrid>
      <w:tr w:rsidR="00EC67E8" w:rsidRPr="002D7A7C" w:rsidTr="002D7A7C">
        <w:tc>
          <w:tcPr>
            <w:tcW w:w="365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Трудовое поручение : очистить участок от сухих веточек 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 воспитывать уважение к труду  дворника.</w:t>
            </w:r>
          </w:p>
        </w:tc>
        <w:tc>
          <w:tcPr>
            <w:tcW w:w="368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Поручить   мальчикам  помочь воспитателю взрыхлить  маленькими граблями землю на клумбе.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Цель: приучать к труду , воспитывать чувство коллективизма.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Девочкам поручить  подмести дорожки и беседку.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Цель: приучать детей к чистоте; воспитывать   уважительное отношение к взрослым.</w:t>
            </w:r>
          </w:p>
        </w:tc>
        <w:tc>
          <w:tcPr>
            <w:tcW w:w="368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Поручить детям  очистить участок от камней и  палочек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Цель: приучать к труду , воспитывать чувство коллективизма.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.Воспитание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5"/>
        <w:gridCol w:w="3705"/>
        <w:gridCol w:w="3675"/>
        <w:gridCol w:w="3701"/>
      </w:tblGrid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EC67E8" w:rsidRPr="00216B30" w:rsidTr="002D7A7C"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3675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3701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 xml:space="preserve"> Пароход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 игры.</w:t>
            </w:r>
          </w:p>
        </w:tc>
      </w:tr>
      <w:tr w:rsidR="00EC67E8" w:rsidRPr="00216B30" w:rsidTr="002D7A7C"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Постройка гаража</w:t>
            </w:r>
          </w:p>
        </w:tc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Игры с мелкими игрушками</w:t>
            </w:r>
          </w:p>
        </w:tc>
        <w:tc>
          <w:tcPr>
            <w:tcW w:w="370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Обыгрывание сюжета «стройка».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4.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Основы безопасности жизнедеятельности детей (ОБЖ)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C67E8" w:rsidRPr="002D7A7C" w:rsidTr="002D7A7C">
        <w:tc>
          <w:tcPr>
            <w:tcW w:w="3696" w:type="dxa"/>
          </w:tcPr>
          <w:p w:rsidR="00EC67E8" w:rsidRPr="002F3350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Электроприборы» (Дмитриенко З.С. стр. 169-170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96" w:type="dxa"/>
          </w:tcPr>
          <w:p w:rsidR="00EC67E8" w:rsidRPr="002F3350" w:rsidRDefault="00EC67E8" w:rsidP="002D7A7C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Слушай во все уши» (Дмитриенко З.С. стр. 221-214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97" w:type="dxa"/>
          </w:tcPr>
          <w:p w:rsidR="00EC67E8" w:rsidRPr="002F3350" w:rsidRDefault="00EC67E8" w:rsidP="002D7A7C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руки» (Дмитриенко З.С. стр. 214-216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97" w:type="dxa"/>
          </w:tcPr>
          <w:p w:rsidR="00EC67E8" w:rsidRPr="00216B30" w:rsidRDefault="00EC67E8" w:rsidP="002D7A7C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Подружись с зубной щеткой» (Дмитриенко З.С. стр. 216-220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5.Нравственно патриотическое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3"/>
        <w:gridCol w:w="3713"/>
        <w:gridCol w:w="3713"/>
        <w:gridCol w:w="3713"/>
      </w:tblGrid>
      <w:tr w:rsidR="00EC67E8" w:rsidTr="002D7A7C">
        <w:trPr>
          <w:trHeight w:val="255"/>
        </w:trPr>
        <w:tc>
          <w:tcPr>
            <w:tcW w:w="3713" w:type="dxa"/>
          </w:tcPr>
          <w:p w:rsidR="00EC67E8" w:rsidRDefault="00EC67E8" w:rsidP="002D7A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1 неделя</w:t>
            </w:r>
          </w:p>
        </w:tc>
        <w:tc>
          <w:tcPr>
            <w:tcW w:w="3713" w:type="dxa"/>
          </w:tcPr>
          <w:p w:rsidR="00EC67E8" w:rsidRDefault="00EC67E8" w:rsidP="002D7A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2 неделя</w:t>
            </w:r>
          </w:p>
        </w:tc>
        <w:tc>
          <w:tcPr>
            <w:tcW w:w="3713" w:type="dxa"/>
          </w:tcPr>
          <w:p w:rsidR="00EC67E8" w:rsidRDefault="00EC67E8" w:rsidP="002D7A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3 неделя</w:t>
            </w:r>
          </w:p>
        </w:tc>
        <w:tc>
          <w:tcPr>
            <w:tcW w:w="3713" w:type="dxa"/>
          </w:tcPr>
          <w:p w:rsidR="00EC67E8" w:rsidRDefault="00EC67E8" w:rsidP="002D7A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4 неделя</w:t>
            </w:r>
          </w:p>
        </w:tc>
      </w:tr>
      <w:tr w:rsidR="00EC67E8" w:rsidRPr="002D7A7C" w:rsidTr="002D7A7C">
        <w:trPr>
          <w:trHeight w:val="270"/>
        </w:trPr>
        <w:tc>
          <w:tcPr>
            <w:tcW w:w="3713" w:type="dxa"/>
          </w:tcPr>
          <w:p w:rsidR="00EC67E8" w:rsidRPr="002E6186" w:rsidRDefault="00EC67E8" w:rsidP="002D7A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Чтение стихотворения Л.Белозеровой «Цветок»</w:t>
            </w:r>
          </w:p>
        </w:tc>
        <w:tc>
          <w:tcPr>
            <w:tcW w:w="3713" w:type="dxa"/>
          </w:tcPr>
          <w:p w:rsidR="00EC67E8" w:rsidRPr="00CA4E2D" w:rsidRDefault="00EC67E8" w:rsidP="002D7A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Рассматривание репродукции картины Н.Арефьевой «Цветут тюльпаны на полянах»</w:t>
            </w:r>
          </w:p>
        </w:tc>
        <w:tc>
          <w:tcPr>
            <w:tcW w:w="3713" w:type="dxa"/>
          </w:tcPr>
          <w:p w:rsidR="00EC67E8" w:rsidRPr="00CA4E2D" w:rsidRDefault="00EC67E8" w:rsidP="002D7A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Семейные поездки на «Тюльпаный остров»</w:t>
            </w:r>
          </w:p>
        </w:tc>
        <w:tc>
          <w:tcPr>
            <w:tcW w:w="3713" w:type="dxa"/>
          </w:tcPr>
          <w:p w:rsidR="00EC67E8" w:rsidRPr="00CA4E2D" w:rsidRDefault="00EC67E8" w:rsidP="002D7A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Пасхальные игры в помещении и на улице: «Катание пасхальных яиц по желобкам»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6. Правовое и гендорное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7"/>
        <w:gridCol w:w="3717"/>
        <w:gridCol w:w="3717"/>
        <w:gridCol w:w="3717"/>
      </w:tblGrid>
      <w:tr w:rsidR="00EC67E8" w:rsidTr="002D7A7C">
        <w:trPr>
          <w:trHeight w:val="277"/>
        </w:trPr>
        <w:tc>
          <w:tcPr>
            <w:tcW w:w="3717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1 неделя</w:t>
            </w:r>
          </w:p>
        </w:tc>
        <w:tc>
          <w:tcPr>
            <w:tcW w:w="3717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2 неделя</w:t>
            </w:r>
          </w:p>
        </w:tc>
        <w:tc>
          <w:tcPr>
            <w:tcW w:w="3717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3 неделя</w:t>
            </w:r>
          </w:p>
        </w:tc>
        <w:tc>
          <w:tcPr>
            <w:tcW w:w="3717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4 неделя</w:t>
            </w:r>
          </w:p>
        </w:tc>
      </w:tr>
      <w:tr w:rsidR="00EC67E8" w:rsidRPr="002D7A7C" w:rsidTr="002D7A7C">
        <w:trPr>
          <w:trHeight w:val="292"/>
        </w:trPr>
        <w:tc>
          <w:tcPr>
            <w:tcW w:w="3717" w:type="dxa"/>
          </w:tcPr>
          <w:p w:rsidR="00FE536D" w:rsidRPr="00714E9A" w:rsidRDefault="00FE536D" w:rsidP="00FE536D">
            <w:pPr>
              <w:pStyle w:val="TableParagraph"/>
              <w:spacing w:before="47"/>
              <w:ind w:left="0"/>
              <w:rPr>
                <w:sz w:val="24"/>
              </w:rPr>
            </w:pPr>
            <w:r w:rsidRPr="00714E9A">
              <w:rPr>
                <w:sz w:val="24"/>
              </w:rPr>
              <w:t>«День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космонавтики»</w:t>
            </w:r>
            <w:r>
              <w:rPr>
                <w:sz w:val="24"/>
              </w:rPr>
              <w:t>.</w:t>
            </w:r>
          </w:p>
          <w:p w:rsidR="00FE536D" w:rsidRPr="001963AA" w:rsidRDefault="00FE536D" w:rsidP="00FE536D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1963AA">
              <w:rPr>
                <w:sz w:val="24"/>
                <w:szCs w:val="24"/>
              </w:rPr>
              <w:t>Развлечение «Путешествие в космос».</w:t>
            </w:r>
          </w:p>
          <w:p w:rsidR="00EC67E8" w:rsidRPr="00CA4E2D" w:rsidRDefault="00EC67E8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17" w:type="dxa"/>
          </w:tcPr>
          <w:p w:rsidR="00EC67E8" w:rsidRPr="00CA4E2D" w:rsidRDefault="00EC67E8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17" w:type="dxa"/>
          </w:tcPr>
          <w:p w:rsidR="00FE536D" w:rsidRDefault="00FE536D" w:rsidP="00FE536D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C67E8" w:rsidRPr="003D44F1" w:rsidRDefault="00FE536D" w:rsidP="00FE5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17" w:type="dxa"/>
          </w:tcPr>
          <w:p w:rsidR="00EC67E8" w:rsidRPr="003D44F1" w:rsidRDefault="00EC67E8" w:rsidP="002D7A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A01137" w:rsidRPr="00426478" w:rsidRDefault="00A01137" w:rsidP="00A01137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7. </w:t>
      </w:r>
      <w:r w:rsidRPr="00426478">
        <w:rPr>
          <w:rFonts w:ascii="Times New Roman" w:hAnsi="Times New Roman"/>
          <w:b/>
          <w:sz w:val="28"/>
          <w:szCs w:val="28"/>
        </w:rPr>
        <w:t>Социокультурные</w:t>
      </w:r>
      <w:r w:rsidRPr="00646F35">
        <w:rPr>
          <w:rFonts w:ascii="Times New Roman" w:hAnsi="Times New Roman"/>
          <w:b/>
          <w:sz w:val="24"/>
          <w:szCs w:val="24"/>
        </w:rPr>
        <w:t xml:space="preserve"> </w:t>
      </w:r>
      <w:r w:rsidRPr="00426478">
        <w:rPr>
          <w:rFonts w:ascii="Times New Roman" w:hAnsi="Times New Roman"/>
          <w:b/>
          <w:sz w:val="28"/>
          <w:szCs w:val="28"/>
        </w:rPr>
        <w:t>ценности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7512"/>
      </w:tblGrid>
      <w:tr w:rsidR="00A01137" w:rsidRPr="002D7A7C" w:rsidTr="00F442BD">
        <w:tc>
          <w:tcPr>
            <w:tcW w:w="7230" w:type="dxa"/>
            <w:shd w:val="clear" w:color="auto" w:fill="auto"/>
          </w:tcPr>
          <w:p w:rsidR="00A01137" w:rsidRPr="002D7A7C" w:rsidRDefault="00A01137" w:rsidP="00F442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E9A">
              <w:rPr>
                <w:sz w:val="24"/>
                <w:lang w:val="ru-RU"/>
              </w:rPr>
              <w:t>Акция</w:t>
            </w:r>
            <w:r w:rsidRPr="00714E9A">
              <w:rPr>
                <w:spacing w:val="-1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«Каждую</w:t>
            </w:r>
            <w:r w:rsidRPr="00714E9A">
              <w:rPr>
                <w:spacing w:val="-3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соринку</w:t>
            </w:r>
            <w:r w:rsidRPr="00714E9A">
              <w:rPr>
                <w:spacing w:val="-6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–</w:t>
            </w:r>
            <w:r w:rsidRPr="00714E9A">
              <w:rPr>
                <w:spacing w:val="-57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в</w:t>
            </w:r>
            <w:r w:rsidRPr="00714E9A">
              <w:rPr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корзинку!»</w:t>
            </w:r>
          </w:p>
        </w:tc>
        <w:tc>
          <w:tcPr>
            <w:tcW w:w="7512" w:type="dxa"/>
            <w:shd w:val="clear" w:color="auto" w:fill="auto"/>
          </w:tcPr>
          <w:p w:rsidR="00A01137" w:rsidRPr="00714E9A" w:rsidRDefault="00A01137" w:rsidP="00F442BD">
            <w:pPr>
              <w:pStyle w:val="TableParagraph"/>
              <w:spacing w:before="44"/>
              <w:ind w:right="1768"/>
              <w:jc w:val="both"/>
              <w:rPr>
                <w:sz w:val="24"/>
              </w:rPr>
            </w:pPr>
            <w:r w:rsidRPr="00714E9A">
              <w:rPr>
                <w:sz w:val="24"/>
              </w:rPr>
              <w:t>Акции «Посади дерево», тематическое занятие «День Земли»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Беседа</w:t>
            </w:r>
            <w:r w:rsidRPr="00714E9A">
              <w:rPr>
                <w:spacing w:val="2"/>
                <w:sz w:val="24"/>
              </w:rPr>
              <w:t xml:space="preserve"> </w:t>
            </w:r>
            <w:r w:rsidRPr="00714E9A">
              <w:rPr>
                <w:sz w:val="24"/>
              </w:rPr>
              <w:t>«Как беречь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природу?»</w:t>
            </w:r>
          </w:p>
        </w:tc>
      </w:tr>
    </w:tbl>
    <w:p w:rsidR="00A01137" w:rsidRDefault="00A01137" w:rsidP="00A011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8</w:t>
      </w:r>
      <w:r w:rsidRPr="00D13B9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 Конкурсное движение</w:t>
      </w:r>
    </w:p>
    <w:p w:rsidR="00A01137" w:rsidRDefault="00A01137" w:rsidP="00A01137">
      <w:pPr>
        <w:pStyle w:val="TableParagraph"/>
        <w:spacing w:before="40"/>
        <w:ind w:left="0" w:right="750"/>
        <w:rPr>
          <w:sz w:val="24"/>
        </w:rPr>
      </w:pPr>
      <w:r>
        <w:rPr>
          <w:sz w:val="24"/>
        </w:rPr>
        <w:t>Конкурс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 «КосмоSTAR».</w:t>
      </w:r>
    </w:p>
    <w:p w:rsidR="00A01137" w:rsidRDefault="00A01137" w:rsidP="00A01137">
      <w:pPr>
        <w:spacing w:before="89" w:after="50"/>
        <w:ind w:right="654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9. </w:t>
      </w:r>
      <w:r w:rsidRPr="00757CC5">
        <w:rPr>
          <w:b/>
          <w:sz w:val="28"/>
          <w:lang w:val="ru-RU"/>
        </w:rPr>
        <w:t>«Мероприятия</w:t>
      </w:r>
      <w:r w:rsidRPr="00757CC5">
        <w:rPr>
          <w:b/>
          <w:spacing w:val="-3"/>
          <w:sz w:val="28"/>
          <w:lang w:val="ru-RU"/>
        </w:rPr>
        <w:t xml:space="preserve"> </w:t>
      </w:r>
      <w:r w:rsidRPr="00757CC5">
        <w:rPr>
          <w:b/>
          <w:sz w:val="28"/>
          <w:lang w:val="ru-RU"/>
        </w:rPr>
        <w:t>по пожарной</w:t>
      </w:r>
      <w:r w:rsidRPr="00757CC5">
        <w:rPr>
          <w:b/>
          <w:spacing w:val="-3"/>
          <w:sz w:val="28"/>
          <w:lang w:val="ru-RU"/>
        </w:rPr>
        <w:t xml:space="preserve"> </w:t>
      </w:r>
      <w:r w:rsidRPr="00757CC5">
        <w:rPr>
          <w:b/>
          <w:sz w:val="28"/>
          <w:lang w:val="ru-RU"/>
        </w:rPr>
        <w:t>безопасности».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5"/>
      </w:tblGrid>
      <w:tr w:rsidR="007E66F4" w:rsidRPr="00757CC5" w:rsidTr="007E66F4">
        <w:tc>
          <w:tcPr>
            <w:tcW w:w="14425" w:type="dxa"/>
            <w:shd w:val="clear" w:color="auto" w:fill="auto"/>
          </w:tcPr>
          <w:p w:rsidR="007E66F4" w:rsidRPr="00757CC5" w:rsidRDefault="007E66F4" w:rsidP="007E66F4">
            <w:pPr>
              <w:pStyle w:val="TableParagraph"/>
              <w:ind w:left="105"/>
              <w:rPr>
                <w:sz w:val="24"/>
                <w:szCs w:val="24"/>
              </w:rPr>
            </w:pPr>
            <w:r w:rsidRPr="00C74CBD">
              <w:rPr>
                <w:sz w:val="24"/>
                <w:szCs w:val="24"/>
              </w:rPr>
              <w:t>Практические</w:t>
            </w:r>
            <w:r w:rsidRPr="00C74CBD">
              <w:rPr>
                <w:spacing w:val="-4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занятия</w:t>
            </w:r>
            <w:r w:rsidRPr="00C74CBD">
              <w:rPr>
                <w:spacing w:val="-2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с</w:t>
            </w:r>
            <w:r w:rsidRPr="00C74CBD">
              <w:rPr>
                <w:spacing w:val="-6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по</w:t>
            </w:r>
            <w:r w:rsidRPr="00C74CBD">
              <w:rPr>
                <w:spacing w:val="-2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формированию</w:t>
            </w:r>
            <w:r w:rsidRPr="00C74CBD">
              <w:rPr>
                <w:spacing w:val="-3"/>
                <w:sz w:val="24"/>
                <w:szCs w:val="24"/>
              </w:rPr>
              <w:t xml:space="preserve"> </w:t>
            </w:r>
            <w:r w:rsidRPr="00C74CBD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 </w:t>
            </w:r>
            <w:r w:rsidRPr="00AA155D">
              <w:rPr>
                <w:sz w:val="24"/>
                <w:szCs w:val="24"/>
              </w:rPr>
              <w:t>поведения в пожароопасной</w:t>
            </w:r>
            <w:r w:rsidRPr="00AA155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ситуации.</w:t>
            </w:r>
          </w:p>
        </w:tc>
      </w:tr>
    </w:tbl>
    <w:p w:rsidR="00A01137" w:rsidRDefault="00A01137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C67E8" w:rsidRPr="00C2550C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2550C"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Познавательное развитие</w:t>
      </w:r>
    </w:p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1.Наблюдение за живой и неживой природой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(экспериментальная деятельность)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827"/>
      </w:tblGrid>
      <w:tr w:rsidR="00EC67E8" w:rsidRPr="00757790" w:rsidTr="002D7A7C">
        <w:tc>
          <w:tcPr>
            <w:tcW w:w="3652" w:type="dxa"/>
          </w:tcPr>
          <w:p w:rsidR="00EC67E8" w:rsidRPr="0075779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577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 неделя</w:t>
            </w:r>
          </w:p>
        </w:tc>
        <w:tc>
          <w:tcPr>
            <w:tcW w:w="3827" w:type="dxa"/>
          </w:tcPr>
          <w:p w:rsidR="00EC67E8" w:rsidRPr="0075779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577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 неделя</w:t>
            </w:r>
          </w:p>
        </w:tc>
        <w:tc>
          <w:tcPr>
            <w:tcW w:w="3544" w:type="dxa"/>
          </w:tcPr>
          <w:p w:rsidR="00EC67E8" w:rsidRPr="0075779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577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 неделя</w:t>
            </w:r>
          </w:p>
        </w:tc>
        <w:tc>
          <w:tcPr>
            <w:tcW w:w="3827" w:type="dxa"/>
          </w:tcPr>
          <w:p w:rsidR="00EC67E8" w:rsidRPr="0075779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577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 неделя</w:t>
            </w:r>
          </w:p>
        </w:tc>
      </w:tr>
      <w:tr w:rsidR="00EC67E8" w:rsidRPr="002D7A7C" w:rsidTr="002D7A7C">
        <w:tc>
          <w:tcPr>
            <w:tcW w:w="3652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Наблюдение за небом.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видеть красоту весенней природы.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Наблюдение за ручейками.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видеть и устанавливать связь одних явлений с другими.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Беседа. Что происходит с деревьями весной.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наблюдательность, делать выводы.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1. Наблюдение за лужами.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Опыт: «весёлые кораблики».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Цель: показать плавучесть предметов.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2. Наблюдения за дождём.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Цель: учить видеть и устанавливать связь одних явлений с другими.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3. Наблюдения за муравьями.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Цель: закреплять представления о насекомых, воспитывать любознательность, бережное отношение к природе.</w:t>
            </w:r>
          </w:p>
        </w:tc>
        <w:tc>
          <w:tcPr>
            <w:tcW w:w="3544" w:type="dxa"/>
          </w:tcPr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1. Наблюдения за деревьями и кустарниками.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Цель: учить узнавать и различать деревья и кустарники.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2. Наблюдения за голубями. Рассказ воспитателя о внешнем виде голубя, о среде обитания.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3. Наблюдения за одуванчиком.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Цель: развивать наблюдательность, учить устанавливать причинно-следственные связи.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1.Наблюдения за облаками.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расширять, углублять и закреплять знания о природе.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2.Наблюдения за дождём, за грозой.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учить видеть и устанавливать связь одних явлений природы с другими.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C67E8" w:rsidRPr="00216B30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 Развивающие игры</w:t>
      </w:r>
    </w:p>
    <w:tbl>
      <w:tblPr>
        <w:tblW w:w="1474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3780"/>
      </w:tblGrid>
      <w:tr w:rsidR="00EC67E8" w:rsidRPr="002D7A7C" w:rsidTr="002D7A7C">
        <w:trPr>
          <w:trHeight w:val="390"/>
        </w:trPr>
        <w:tc>
          <w:tcPr>
            <w:tcW w:w="3600" w:type="dxa"/>
          </w:tcPr>
          <w:p w:rsidR="00EC67E8" w:rsidRPr="00216B30" w:rsidRDefault="00EC67E8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"Полезное -неполезное"</w:t>
            </w:r>
          </w:p>
          <w:p w:rsidR="00EC67E8" w:rsidRPr="00216B30" w:rsidRDefault="00EC67E8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Лото "Дикие животные"</w:t>
            </w:r>
          </w:p>
        </w:tc>
        <w:tc>
          <w:tcPr>
            <w:tcW w:w="369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домино "Птицы"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"Один - много"</w:t>
            </w:r>
          </w:p>
        </w:tc>
        <w:tc>
          <w:tcPr>
            <w:tcW w:w="367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"Найди по описанию" блоки Дьенеша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Лото "Фрукты"</w:t>
            </w:r>
          </w:p>
        </w:tc>
        <w:tc>
          <w:tcPr>
            <w:tcW w:w="378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Викторина "Занимательная математика"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Игры с палочками Кьюизинера</w:t>
            </w:r>
          </w:p>
        </w:tc>
      </w:tr>
    </w:tbl>
    <w:p w:rsidR="00EC67E8" w:rsidRDefault="00EC67E8" w:rsidP="00EC67E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2550C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Речевое развитие       </w:t>
      </w:r>
    </w:p>
    <w:p w:rsidR="00EC67E8" w:rsidRPr="00732593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1.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Чтение художественной литературы.</w:t>
      </w: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1"/>
        <w:gridCol w:w="3800"/>
        <w:gridCol w:w="3766"/>
        <w:gridCol w:w="3784"/>
      </w:tblGrid>
      <w:tr w:rsidR="00EC67E8" w:rsidRPr="002D7A7C" w:rsidTr="002D7A7C">
        <w:trPr>
          <w:trHeight w:val="693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</w:rPr>
              <w:t>Сказка «Пых». Стр.269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стихотворения С. Я. Маршака «Вот какой рассеянный» хр. д/мал. стр.336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Благинина: «Не мешайте мне трудиться» стр.334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стиха Я. Абидов: «Мать – земля» стр.332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2.Заучивание наизусть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699"/>
      </w:tblGrid>
      <w:tr w:rsidR="00EC67E8" w:rsidRPr="00877B71" w:rsidTr="002D7A7C">
        <w:tc>
          <w:tcPr>
            <w:tcW w:w="3644" w:type="dxa"/>
          </w:tcPr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7B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Весна» Г.Ладонщикова.</w:t>
            </w:r>
          </w:p>
        </w:tc>
        <w:tc>
          <w:tcPr>
            <w:tcW w:w="3712" w:type="dxa"/>
          </w:tcPr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7B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 чем поют воробышки»</w:t>
            </w:r>
          </w:p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1" w:type="dxa"/>
          </w:tcPr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Л.Белозерова «На дороге»</w:t>
            </w:r>
          </w:p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9" w:type="dxa"/>
          </w:tcPr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7B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Голуби» М.Агашиной</w:t>
            </w:r>
          </w:p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67E8" w:rsidRPr="006A6AA3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3.Развитие речевого творчества.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EC67E8" w:rsidRPr="002D7A7C" w:rsidTr="002D7A7C">
        <w:tc>
          <w:tcPr>
            <w:tcW w:w="2957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Весна пришла…» Л.Толстой пересказ.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 Голицына стр.180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Котька и птичка» Н.Романова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Стр187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говорить правильно.стр.192</w:t>
            </w:r>
          </w:p>
        </w:tc>
        <w:tc>
          <w:tcPr>
            <w:tcW w:w="3220" w:type="dxa"/>
          </w:tcPr>
          <w:p w:rsidR="00EC67E8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«Весна, весна…» Е.Баратынский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(чтение).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C67E8" w:rsidRPr="00DC0FD8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DC0FD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Организованная</w:t>
      </w:r>
      <w:r w:rsidRPr="00DC0FD8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образовательная деятельность </w:t>
      </w:r>
    </w:p>
    <w:p w:rsidR="00EC67E8" w:rsidRPr="00877B71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1.</w:t>
      </w:r>
      <w:r w:rsidRPr="00877B7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Познание (формирование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693"/>
      </w:tblGrid>
      <w:tr w:rsidR="00EC67E8" w:rsidRPr="00302875" w:rsidTr="002D7A7C">
        <w:tc>
          <w:tcPr>
            <w:tcW w:w="3698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«Математические загадки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".Занятие №27</w:t>
            </w:r>
          </w:p>
          <w:p w:rsidR="00EC67E8" w:rsidRPr="00ED563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354A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3678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«Числа и цифры 1,2,3,4,5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".Занятие №28</w:t>
            </w:r>
          </w:p>
          <w:p w:rsidR="00EC67E8" w:rsidRPr="002E24B2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354A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3717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«Порядковый счёт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".Занятие №29</w:t>
            </w:r>
          </w:p>
          <w:p w:rsidR="00EC67E8" w:rsidRPr="002E24B2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54A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3693" w:type="dxa"/>
          </w:tcPr>
          <w:p w:rsidR="00EC67E8" w:rsidRPr="00E4632C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«Сравнение геометрических фигур с реальными предметами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".Занятие №30</w:t>
            </w:r>
          </w:p>
          <w:p w:rsidR="00EC67E8" w:rsidRPr="002E24B2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54A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Е.В.Колесникова,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</w:tr>
    </w:tbl>
    <w:p w:rsidR="00EC67E8" w:rsidRPr="00DC0FD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2.</w:t>
      </w:r>
      <w:r w:rsidRPr="00934048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(ФЦКМ)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699"/>
        <w:gridCol w:w="3707"/>
      </w:tblGrid>
      <w:tr w:rsidR="00EC67E8" w:rsidRPr="002D7A7C" w:rsidTr="002D7A7C">
        <w:tc>
          <w:tcPr>
            <w:tcW w:w="3687" w:type="dxa"/>
          </w:tcPr>
          <w:p w:rsidR="00EC67E8" w:rsidRPr="0093404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3404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"Дорога в космос»</w:t>
            </w:r>
          </w:p>
          <w:p w:rsidR="00EC67E8" w:rsidRPr="0093404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404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стр.132.</w:t>
            </w:r>
          </w:p>
        </w:tc>
        <w:tc>
          <w:tcPr>
            <w:tcW w:w="3693" w:type="dxa"/>
          </w:tcPr>
          <w:p w:rsidR="00EC67E8" w:rsidRPr="0093404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3404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 Световой день»</w:t>
            </w:r>
          </w:p>
          <w:p w:rsidR="00EC67E8" w:rsidRPr="0093404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3404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стр.135</w:t>
            </w:r>
          </w:p>
        </w:tc>
        <w:tc>
          <w:tcPr>
            <w:tcW w:w="3699" w:type="dxa"/>
          </w:tcPr>
          <w:p w:rsidR="00EC67E8" w:rsidRPr="0093404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404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"Мой самый любимый и преданный друг»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325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</w:t>
            </w:r>
            <w:r w:rsidRPr="0093404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3707" w:type="dxa"/>
          </w:tcPr>
          <w:p w:rsidR="00EC67E8" w:rsidRPr="0093404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3404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"Ремонтные мастерские"</w:t>
            </w:r>
          </w:p>
          <w:p w:rsidR="00EC67E8" w:rsidRPr="0093404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404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стр.143</w:t>
            </w:r>
          </w:p>
        </w:tc>
      </w:tr>
    </w:tbl>
    <w:p w:rsidR="00EC67E8" w:rsidRPr="00877B71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3.</w:t>
      </w:r>
      <w:r w:rsidRPr="00877B71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699"/>
      </w:tblGrid>
      <w:tr w:rsidR="00EC67E8" w:rsidRPr="00C3545D" w:rsidTr="002D7A7C">
        <w:tc>
          <w:tcPr>
            <w:tcW w:w="3644" w:type="dxa"/>
          </w:tcPr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7B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«Рассказывание русской народной сказки «Гуси-лебеди»А.В. Аджи, стр77.</w:t>
            </w:r>
          </w:p>
        </w:tc>
        <w:tc>
          <w:tcPr>
            <w:tcW w:w="3712" w:type="dxa"/>
          </w:tcPr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описание внешнего вида. О.Ушакова стр.149</w:t>
            </w:r>
          </w:p>
        </w:tc>
        <w:tc>
          <w:tcPr>
            <w:tcW w:w="3731" w:type="dxa"/>
          </w:tcPr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7B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«Рссматривание картин с весенним пейзажем» </w:t>
            </w:r>
          </w:p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7B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А.В. Аджи,стр 112</w:t>
            </w:r>
          </w:p>
        </w:tc>
        <w:tc>
          <w:tcPr>
            <w:tcW w:w="3699" w:type="dxa"/>
          </w:tcPr>
          <w:p w:rsidR="00EC67E8" w:rsidRPr="00877B71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рассказа с использованием предложенных предметов. О.Ушакова стр.150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4.</w:t>
      </w:r>
      <w:r w:rsidRPr="00C3545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697"/>
        <w:gridCol w:w="3696"/>
        <w:gridCol w:w="3697"/>
      </w:tblGrid>
      <w:tr w:rsidR="00EC67E8" w:rsidRPr="002D7A7C" w:rsidTr="002D7A7C">
        <w:tc>
          <w:tcPr>
            <w:tcW w:w="3696" w:type="dxa"/>
          </w:tcPr>
          <w:p w:rsidR="00EC67E8" w:rsidRPr="00C2550C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"Весёлые матрёшки</w:t>
            </w:r>
            <w:r w:rsidRPr="00C255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 </w:t>
            </w:r>
          </w:p>
          <w:p w:rsidR="00EC67E8" w:rsidRPr="00C2550C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стр.147</w:t>
            </w:r>
          </w:p>
        </w:tc>
        <w:tc>
          <w:tcPr>
            <w:tcW w:w="3697" w:type="dxa"/>
          </w:tcPr>
          <w:p w:rsidR="00EC67E8" w:rsidRPr="00C2550C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"Русская изба</w:t>
            </w:r>
            <w:r w:rsidRPr="00C255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  <w:p w:rsidR="00EC67E8" w:rsidRPr="00C2550C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стр.149</w:t>
            </w:r>
          </w:p>
        </w:tc>
        <w:tc>
          <w:tcPr>
            <w:tcW w:w="3696" w:type="dxa"/>
          </w:tcPr>
          <w:p w:rsidR="00EC67E8" w:rsidRPr="00C2550C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"Пасхальное яйцо</w:t>
            </w:r>
            <w:r w:rsidRPr="00C255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  <w:p w:rsidR="00EC67E8" w:rsidRPr="00C2550C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стр.15</w:t>
            </w:r>
            <w:r w:rsidRPr="00C255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97" w:type="dxa"/>
          </w:tcPr>
          <w:p w:rsidR="00EC67E8" w:rsidRPr="00C2550C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"На далёкой удивительной планете</w:t>
            </w:r>
            <w:r w:rsidRPr="00C255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Леонова Н.Н. стр.1</w:t>
            </w:r>
            <w:r w:rsidRPr="00C255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EC67E8" w:rsidRPr="00877B71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877B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Лепка/аппликация.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588"/>
        <w:gridCol w:w="3588"/>
        <w:gridCol w:w="3837"/>
      </w:tblGrid>
      <w:tr w:rsidR="00EC67E8" w:rsidRPr="002D7A7C" w:rsidTr="002D7A7C">
        <w:tc>
          <w:tcPr>
            <w:tcW w:w="3588" w:type="dxa"/>
          </w:tcPr>
          <w:p w:rsidR="00EC67E8" w:rsidRPr="00C2550C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"Весёлые поворята</w:t>
            </w:r>
            <w:r w:rsidRPr="00C25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"(лепка).</w:t>
            </w:r>
          </w:p>
          <w:p w:rsidR="00EC67E8" w:rsidRPr="00C2550C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255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3588" w:type="dxa"/>
          </w:tcPr>
          <w:p w:rsidR="00EC67E8" w:rsidRPr="00C2550C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«Морские рыбки</w:t>
            </w:r>
            <w:r w:rsidRPr="00C25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 (аппликация).</w:t>
            </w:r>
          </w:p>
          <w:p w:rsidR="00EC67E8" w:rsidRPr="00C2550C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255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588" w:type="dxa"/>
          </w:tcPr>
          <w:p w:rsidR="00EC67E8" w:rsidRPr="00C2550C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«Светофор</w:t>
            </w:r>
            <w:r w:rsidRPr="00C25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 (лепка).</w:t>
            </w:r>
          </w:p>
          <w:p w:rsidR="00EC67E8" w:rsidRPr="00FA7186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1E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3837" w:type="dxa"/>
          </w:tcPr>
          <w:p w:rsidR="00EC67E8" w:rsidRPr="00C2550C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«Бабочки на лугу</w:t>
            </w:r>
            <w:r w:rsidRPr="00C25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 (аппликация).</w:t>
            </w:r>
          </w:p>
          <w:p w:rsidR="00EC67E8" w:rsidRPr="00C2550C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255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EC67E8" w:rsidRPr="002D7A7C" w:rsidTr="002D7A7C">
        <w:tc>
          <w:tcPr>
            <w:tcW w:w="2957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"Четвёртый лишний"</w:t>
            </w:r>
          </w:p>
        </w:tc>
        <w:tc>
          <w:tcPr>
            <w:tcW w:w="295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"Назови одним словом" </w:t>
            </w:r>
          </w:p>
        </w:tc>
        <w:tc>
          <w:tcPr>
            <w:tcW w:w="295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"Описание  предмета по схеме"</w:t>
            </w:r>
          </w:p>
        </w:tc>
        <w:tc>
          <w:tcPr>
            <w:tcW w:w="322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"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Найди по описанию" (блоки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Дьенеша)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Pr="00DC0FD8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C0F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Взаимодействие с родителями.</w:t>
      </w:r>
    </w:p>
    <w:p w:rsidR="00EC67E8" w:rsidRPr="00216B30" w:rsidRDefault="00EC67E8" w:rsidP="00EC6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16B30">
        <w:rPr>
          <w:rFonts w:ascii="Times New Roman" w:hAnsi="Times New Roman" w:cs="Times New Roman"/>
          <w:sz w:val="24"/>
          <w:szCs w:val="24"/>
          <w:lang w:val="ru-RU"/>
        </w:rPr>
        <w:t>1.Семинар – практикум: «Играем с пальчиками»</w:t>
      </w:r>
    </w:p>
    <w:p w:rsidR="00EC67E8" w:rsidRPr="00216B30" w:rsidRDefault="00EC67E8" w:rsidP="00EC6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16B30">
        <w:rPr>
          <w:rFonts w:ascii="Times New Roman" w:hAnsi="Times New Roman" w:cs="Times New Roman"/>
          <w:sz w:val="24"/>
          <w:szCs w:val="24"/>
          <w:lang w:val="ru-RU"/>
        </w:rPr>
        <w:t>2.Консультация «Развитие мелкой моторики руки у детей дошкольного возраста»</w:t>
      </w:r>
    </w:p>
    <w:p w:rsidR="00EC67E8" w:rsidRPr="00216B30" w:rsidRDefault="00EC67E8" w:rsidP="00EC6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16B30">
        <w:rPr>
          <w:rFonts w:ascii="Times New Roman" w:hAnsi="Times New Roman" w:cs="Times New Roman"/>
          <w:sz w:val="24"/>
          <w:szCs w:val="24"/>
          <w:lang w:val="ru-RU"/>
        </w:rPr>
        <w:t>3.Конкурс "Светлая пасха"</w:t>
      </w:r>
    </w:p>
    <w:p w:rsidR="00EC67E8" w:rsidRPr="00216B30" w:rsidRDefault="00EC67E8" w:rsidP="00EC67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6B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4.Пака – передвижка «Правовое воспитание»</w:t>
      </w:r>
    </w:p>
    <w:p w:rsidR="00EC67E8" w:rsidRPr="00216B30" w:rsidRDefault="00EC67E8" w:rsidP="00EC6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16B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Статьи:</w:t>
      </w:r>
      <w:r w:rsidRPr="0021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6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«Четыре заповеди мудрого родителя!», «Искусство быть родителем!», «Понимаем ли мы друг друга?»</w:t>
      </w:r>
    </w:p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Pr="00677D99" w:rsidRDefault="00B35CA6" w:rsidP="007E66F4">
      <w:pPr>
        <w:pStyle w:val="a7"/>
        <w:rPr>
          <w:rFonts w:eastAsia="Calibri"/>
          <w:sz w:val="32"/>
          <w:szCs w:val="32"/>
          <w:lang w:val="ru-RU" w:eastAsia="ru-RU"/>
        </w:rPr>
      </w:pPr>
      <w:r w:rsidRPr="00216B30">
        <w:rPr>
          <w:rFonts w:eastAsia="Calibri"/>
          <w:lang w:val="ru-RU" w:eastAsia="ru-RU"/>
        </w:rPr>
        <w:t>МАЙ</w:t>
      </w:r>
    </w:p>
    <w:p w:rsidR="00EC67E8" w:rsidRPr="00677D99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</w:pPr>
      <w:r w:rsidRPr="00677D99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>Физическое развитие</w:t>
      </w:r>
    </w:p>
    <w:p w:rsidR="00EC67E8" w:rsidRPr="00313D68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  <w:r w:rsidRPr="00313D6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Охрана и укрепление здоровья</w:t>
      </w:r>
    </w:p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1.Комплекс утренней гимнастики</w:t>
      </w:r>
    </w:p>
    <w:tbl>
      <w:tblPr>
        <w:tblW w:w="1556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13"/>
        <w:gridCol w:w="7654"/>
      </w:tblGrid>
      <w:tr w:rsidR="00EC67E8" w:rsidRPr="00216B30" w:rsidTr="002D7A7C"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1-2 недели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3-4 недели</w:t>
            </w:r>
          </w:p>
        </w:tc>
      </w:tr>
      <w:tr w:rsidR="00EC67E8" w:rsidRPr="002D7A7C" w:rsidTr="002D7A7C"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Комплекс № 17 (Н.А. Карпухина, стр.277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Комплекс № 18 (Н.А. Карпухина, стр.278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2.Гимнастика после сна.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9"/>
        <w:gridCol w:w="7654"/>
      </w:tblGrid>
      <w:tr w:rsidR="00EC67E8" w:rsidRPr="002D7A7C" w:rsidTr="002D7A7C">
        <w:tc>
          <w:tcPr>
            <w:tcW w:w="7939" w:type="dxa"/>
          </w:tcPr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Упражнение  "Кукла"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И.П. - лёжа на спине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Дети поворачивают голову направо - вдох. Выдох, возвращаются в исходное положение.  Повторить три раза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Любим мы играть и даже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Кукол вам сейчас покажем.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Ровно улеглись в постели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И направо посмотрели,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Тут же глубоко вздохнули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 головки повернули.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 теперь мы выдыхаем,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Смотрим вверх и отдыхаем,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Дышим ровно, не спешим,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То же влево повторим.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Упражнение "Ванька - встанька"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И.п. - лёжа на спине. 1 - поворот направо всем туловищем. 2 -вернуться в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и. п. 3 - поворот налево. Повторить по четыре раза в каждую сторону; дыхание произвольное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Упражнение "Хлопушка"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И.П. - лёжа на спине. 1 - согнутую правую ногу в колене поднять вверх, выполнить под ней хлопок. 2 - вернуться в и.п. То же проделать другой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ногой. Повторить четыре раза; темп быстрый.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54" w:type="dxa"/>
          </w:tcPr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"Прятки".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(с элементами дыхательной гимнастики)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Проводится  в  постели.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Воспитатель: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Птичка села на окошко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 дворе мяучит кошка-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Разбудить решили нас .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Всё ! окончен тихий час!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Просыпайтесь, дети,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я хочу предложить вам поиграть в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прятки.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(Дети ложатся  поверх одеял .Звучит спокойная музыка.)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В: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Наши сонные ладошки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Просыпались понемножку   (дети ритмично сгибают и разгибают пальцы на руках)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 прятки весело играли-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Пальцы в кулачок сжимали.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Вот так вот так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Делаем зарядку.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Вот так вот так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играем в прятки!</w:t>
            </w:r>
          </w:p>
          <w:p w:rsidR="00EC67E8" w:rsidRDefault="00EC67E8" w:rsidP="002D7A7C">
            <w:pPr>
              <w:spacing w:after="0" w:line="240" w:lineRule="auto"/>
              <w:ind w:left="120" w:right="-5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Пальчики наши на ножках         (ритмично сгибают и разгибают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пальцы на ногах)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Знают в парке все дорожки.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Проверяют- где там пятки,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 играют  снами в прятки.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почти уже проснулись,  (поднимают руки перед собой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машут ими перед собой, убирают руки за спину)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Наши ручки потянулись,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Помахали над простынкой,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Дружно спрятали за спинку.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Вот так , вот так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Делаем зарядку.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Вот так вот так</w:t>
            </w:r>
          </w:p>
          <w:p w:rsidR="00EC67E8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играем в прятки!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Сцепим ручки мы в"замочек"   (руки за голову, дети сводят и разводят локти перед собой)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 себя над головой.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Правый,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левый локоточек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сведем перед собой.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Вот так , вот так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Делаем зарядку.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Вот так , вот так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играем в прятки!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 хотят коленки спать,  (сгибают и разгибают ноги в коленях)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Им давно пора вставать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коленки выставляли,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Быстро ножки выпрямляли.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Вот так , вот так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Делаем зарядку.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Вот так , вот так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играем в прятки!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Наши ротики -молчок,  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приоткрывают рот и быстро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язык вперед , затем втягивают его назад)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Тренируем язычок: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Его спрячем и покажем.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"Добрый день!"-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звонко скажем.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Вот так , вот так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Делаем зарядку.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Вот так , вот так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играем в прятки.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Будем глубоко дышать,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 шумом воздух выдувать.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Наши носики проснулись,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друг другу улыбнулись!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Вот так , вот так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Делаем зарядку.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Вот так , вот так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играем в прятки.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(Дети все встают с кроватей  и выполняют  упражнения)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 Выра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стим большими"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И. П.- стоя , ноги на ширине плеч, руки вдоль туловища.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Поднять руки вверх, хорошо прогнуться, поднят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ься на носочки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 руки вниз , опустится на всю ступню-выдох.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Выдыхая, произносить "у-х-х-х-".повторить четыре раза.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В: 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Ну-ка встали на носочки.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Ручки смотрят вверх у нас 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Как в лесу растут грибочки,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Так и мы растем сейчас.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Дождик капает грибной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Прямо в душе за стеной.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Значит будем умыват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ся -</w:t>
            </w:r>
          </w:p>
          <w:p w:rsidR="00EC67E8" w:rsidRPr="00216B30" w:rsidRDefault="00EC67E8" w:rsidP="002D7A7C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Для здоровья закалятся!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3.Дыхательная гимнастика.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EC67E8" w:rsidRPr="002D7A7C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/>
                <w:bCs/>
                <w:color w:val="000000"/>
                <w:lang w:val="ru-RU"/>
              </w:rPr>
              <w:t>1."Какое море большое".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Cs/>
                <w:color w:val="000000"/>
                <w:lang w:val="ru-RU"/>
              </w:rPr>
              <w:t>И.П..- основная стойка.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Cs/>
                <w:color w:val="000000"/>
                <w:lang w:val="ru-RU"/>
              </w:rPr>
              <w:t>1- вдох - руки в стороны ,подняться  на носки;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Cs/>
                <w:color w:val="000000"/>
                <w:lang w:val="ru-RU"/>
              </w:rPr>
              <w:t>2-выдох- руки вниз,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Cs/>
                <w:color w:val="000000"/>
                <w:lang w:val="ru-RU"/>
              </w:rPr>
              <w:t>Опуститься на всю стопу"Ах"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Cs/>
                <w:color w:val="000000"/>
                <w:lang w:val="ru-RU"/>
              </w:rPr>
              <w:t xml:space="preserve"> 3-4-то то же .Повторить 5-6 раз.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/>
                <w:bCs/>
                <w:color w:val="000000"/>
                <w:lang w:val="ru-RU"/>
              </w:rPr>
              <w:t>2."Чайки ловят рыбу</w:t>
            </w:r>
            <w:r w:rsidRPr="00216B30">
              <w:rPr>
                <w:rFonts w:eastAsia="Calibri"/>
                <w:bCs/>
                <w:color w:val="000000"/>
                <w:lang w:val="ru-RU"/>
              </w:rPr>
              <w:t>".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Cs/>
                <w:color w:val="000000"/>
                <w:lang w:val="ru-RU"/>
              </w:rPr>
              <w:t>И.П -ноги врозь, руки опущены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Cs/>
                <w:color w:val="000000"/>
                <w:lang w:val="ru-RU"/>
              </w:rPr>
              <w:t>1-вдох-наклон туловища вперед, руки в стороны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Cs/>
                <w:color w:val="000000"/>
                <w:lang w:val="ru-RU"/>
              </w:rPr>
              <w:t>2-выдох-вернуться ви.п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Cs/>
                <w:color w:val="000000"/>
                <w:lang w:val="ru-RU"/>
              </w:rPr>
              <w:t>3-4-тоже самое.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 w:rsidRPr="00216B30">
              <w:rPr>
                <w:rFonts w:eastAsia="Calibri"/>
                <w:bCs/>
                <w:color w:val="000000"/>
                <w:lang w:val="ru-RU"/>
              </w:rPr>
              <w:t>Повторить 5-6 раз.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1.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Тучи летят".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Медленная ходьба по залу, на вдох руки поднимать в стороны, на выдох – опускать вниз с произношением длительного звука "чу-чу-чу…"</w:t>
            </w:r>
          </w:p>
          <w:p w:rsidR="00EC67E8" w:rsidRPr="00216B30" w:rsidRDefault="00EC67E8" w:rsidP="002D7A7C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."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Ветер дует"</w:t>
            </w:r>
          </w:p>
          <w:p w:rsidR="00EC67E8" w:rsidRPr="00216B30" w:rsidRDefault="00EC67E8" w:rsidP="002D7A7C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Произношение звуков и слогов с двухкратным повторением, дыхание через одну ноздрю: дует ветер «Фу» (тихо – сильно), жужжит жук "ж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ж"</w:t>
            </w:r>
          </w:p>
          <w:p w:rsidR="00EC67E8" w:rsidRPr="00216B30" w:rsidRDefault="00EC67E8" w:rsidP="002D7A7C">
            <w:pPr>
              <w:spacing w:after="96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3."Лежит веревка , шипит плутовка"(змея)</w:t>
            </w:r>
          </w:p>
          <w:p w:rsidR="00EC67E8" w:rsidRPr="00216B30" w:rsidRDefault="00EC67E8" w:rsidP="002D7A7C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.- 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лёжа на животе,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  под  подбородком, ладонь на ладонь.</w:t>
            </w:r>
          </w:p>
          <w:p w:rsidR="00EC67E8" w:rsidRPr="00216B30" w:rsidRDefault="00EC67E8" w:rsidP="002D7A7C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1-2-вдох;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3-4-выдох -руки вперед"ш-ш-ш</w:t>
            </w: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";5-6 вдох;7-8- вдох вернуться в и.п.Повторить 5-6 раз.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4.Пальчиковая гимнастика.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7513"/>
      </w:tblGrid>
      <w:tr w:rsidR="00EC67E8" w:rsidRPr="00216B30" w:rsidTr="002D7A7C">
        <w:tc>
          <w:tcPr>
            <w:tcW w:w="7513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7513" w:type="dxa"/>
          </w:tcPr>
          <w:p w:rsidR="00EC67E8" w:rsidRPr="00216B30" w:rsidRDefault="00EC67E8" w:rsidP="002D7A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3 - 4 неделя</w:t>
            </w:r>
          </w:p>
        </w:tc>
      </w:tr>
      <w:tr w:rsidR="00EC67E8" w:rsidRPr="002D7A7C" w:rsidTr="002D7A7C">
        <w:trPr>
          <w:trHeight w:val="4328"/>
        </w:trPr>
        <w:tc>
          <w:tcPr>
            <w:tcW w:w="7513" w:type="dxa"/>
          </w:tcPr>
          <w:p w:rsidR="00EC67E8" w:rsidRPr="00216B30" w:rsidRDefault="00EC67E8" w:rsidP="002D7A7C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 w:rsidRPr="00216B30">
              <w:rPr>
                <w:lang w:val="ru-RU"/>
              </w:rPr>
              <w:t xml:space="preserve"> 1. "</w:t>
            </w:r>
            <w:r w:rsidRPr="00216B30">
              <w:rPr>
                <w:b/>
                <w:lang w:val="ru-RU"/>
              </w:rPr>
              <w:t>Цветы".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 w:rsidRPr="00216B30">
              <w:rPr>
                <w:lang w:val="ru-RU"/>
              </w:rPr>
              <w:t>Расцвели в саду цветы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 w:rsidRPr="00216B30">
              <w:rPr>
                <w:lang w:val="ru-RU"/>
              </w:rPr>
              <w:t>Небывалой красоты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 w:rsidRPr="00216B30">
              <w:rPr>
                <w:lang w:val="ru-RU"/>
              </w:rPr>
              <w:t>К солнцу тянутся цветочки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 w:rsidRPr="00216B30">
              <w:rPr>
                <w:lang w:val="ru-RU"/>
              </w:rPr>
              <w:t>5 волшебных лепестков (синхронно двигать кисти обеих рук из положения висящих кулачков до поднятых вверх и в стороны).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 w:rsidRPr="00216B30">
              <w:rPr>
                <w:lang w:val="ru-RU"/>
              </w:rPr>
              <w:t xml:space="preserve">Наши алые цветочки 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 w:rsidRPr="00216B30">
              <w:rPr>
                <w:lang w:val="ru-RU"/>
              </w:rPr>
              <w:t>Распускают лепестки</w:t>
            </w:r>
          </w:p>
          <w:p w:rsidR="00EC67E8" w:rsidRPr="00216B30" w:rsidRDefault="00EC67E8" w:rsidP="002D7A7C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Ветерок чуть дыши</w:t>
            </w:r>
            <w:r w:rsidRPr="00216B30">
              <w:rPr>
                <w:lang w:val="ru-RU"/>
              </w:rPr>
              <w:t>т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Лепестки колышет.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216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Посадим цветок".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ямку раскопали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Семечки посадим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Дождичек польёт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 подрастёт</w:t>
            </w:r>
          </w:p>
          <w:p w:rsidR="00EC67E8" w:rsidRPr="00216B30" w:rsidRDefault="00EC67E8" w:rsidP="002D7A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Сначала стебелёк,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потом цветок</w:t>
            </w:r>
          </w:p>
        </w:tc>
        <w:tc>
          <w:tcPr>
            <w:tcW w:w="7513" w:type="dxa"/>
          </w:tcPr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1."</w:t>
            </w:r>
            <w:r w:rsidRPr="0021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Шиповник"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Вот шиповника цветы (разводим руки в стороны)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Просто-просто чудо красоты (наклоны вправо и влево).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Яркие, пахучие (вдох – выдох)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Ай-ай-ай (движения головы в стороны).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2."Дом".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Если строить новый дом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Чтоб люди жили в нём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Нужно знания иметь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профессией владеть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(хлопок , кулачок)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Архитектор строит дом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За компьютерным столом;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Экскаваторщик упрямо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  фундамент роет яму.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Нужно в срок бульдозеристу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Разровнять площадку чисто.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 работе крановщик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 высоте давно привык.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Кроют кровельщики дом 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Металлическим листом.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Штукатуры со сноровкой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Штукатурят стены ловко.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Окна- плотников забота,</w:t>
            </w:r>
          </w:p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Двери - тоже их работа.</w:t>
            </w:r>
          </w:p>
        </w:tc>
      </w:tr>
    </w:tbl>
    <w:p w:rsidR="00EC67E8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C67E8" w:rsidRPr="00216B30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5.Физкультминутки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EC67E8" w:rsidRPr="00216B30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EC67E8" w:rsidRPr="002D7A7C" w:rsidTr="002D7A7C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  <w:r w:rsidRPr="0021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Руки вверх"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Руки вверх мы поднимаем,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потом их опускаем.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потом мы их развернём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к себе скорей прижмём,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потом быстрей - быстрей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Хлопай – хлопай веселей.</w:t>
            </w:r>
          </w:p>
          <w:p w:rsidR="00EC67E8" w:rsidRPr="00216B30" w:rsidRDefault="00EC67E8" w:rsidP="002D7A7C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"На горе стоит лесок"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горе стоит лесок 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 не низок, не высок,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тропинке два туриста,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Шли домой из далека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Говоря такого свиста 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 не слышали пока.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"Гусак-физкультурник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Наш гусак встает на зорьке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(дети  потягиваются, руки за голову)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Он к реке сбегает с горки.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Он гусиную зарядку.(маршируют)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Любит делать по порядку.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Для начала -бег на месте,(бегут на месте)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Крылья врозь, а лапки вместе.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(разводят руки в стороны)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для шеи,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(движения головой вниз ,вперед,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назад)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Чтоб росла еще длинее,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Тренировка для хвоста,( приседают)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 потом бултых с моста(прыгают вперед)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Он плывет на середину,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(плавно раздвигает руки)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Чистит лапки моет спину.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(отводят руки за спину)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Крикнул селезень кряк-кряк!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Физкультурник наш гусак!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6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.Организация детской деятельности на прогулке</w:t>
      </w:r>
      <w:r w:rsidRPr="0021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C67E8" w:rsidRPr="00216B30" w:rsidRDefault="00EC67E8" w:rsidP="00EC67E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и упражнения</w:t>
      </w:r>
    </w:p>
    <w:tbl>
      <w:tblPr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673"/>
        <w:gridCol w:w="3673"/>
        <w:gridCol w:w="3999"/>
      </w:tblGrid>
      <w:tr w:rsidR="00EC67E8" w:rsidRPr="00216B30" w:rsidTr="002D7A7C">
        <w:trPr>
          <w:trHeight w:val="334"/>
        </w:trPr>
        <w:tc>
          <w:tcPr>
            <w:tcW w:w="367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9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C67E8" w:rsidRPr="00216B30" w:rsidTr="002D7A7C">
        <w:trPr>
          <w:trHeight w:val="274"/>
        </w:trPr>
        <w:tc>
          <w:tcPr>
            <w:tcW w:w="367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"Разноцветные домики"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сегодня не ребята-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 веселые зверята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 лесной лужайке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Прыгаем , как зайки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Только кончилась игра,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Нам домой бежать пора.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Раз ,два, три ,четыре , пять,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Быстро домики занять!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(Дети свободно  двигаются по площадке  в центре лежат обручи их на один меньше.На слово "занять " дети занимают обручи)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"Зайцы"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 лесной опушке, на лесной лужайке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Скачут папы зайцы,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Скачут мамы -зайки,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 зеленой травке ,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 зеленым кочкам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Скачут их сынишки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 малышки дочки.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Вдруг из леса вышел волк,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Он в зайчатах знает толк.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Быстро зайчиков спасайте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 за ушки их хватайте.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"Васька серый"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Спит на печке Васька  серый,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 мышей ему нет дела.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Мыши в горнице резвятся,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Мыши Ваську не боятся.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Вдруг открылся желтый глаз.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Кто поймает всех сейчас!</w:t>
            </w:r>
          </w:p>
        </w:tc>
        <w:tc>
          <w:tcPr>
            <w:tcW w:w="399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"Сова"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 сосне сова сидит 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Во все стороны глядит,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Где мышонок прошмыгнул,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Где зайчонок прикорнул,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Где на ветке воробей.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Разбегайся! Не робей!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216B3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Самостоятельная деятельность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3657"/>
        <w:gridCol w:w="3656"/>
        <w:gridCol w:w="4079"/>
      </w:tblGrid>
      <w:tr w:rsidR="00EC67E8" w:rsidRPr="002D7A7C" w:rsidTr="002D7A7C">
        <w:trPr>
          <w:trHeight w:val="1739"/>
        </w:trPr>
        <w:tc>
          <w:tcPr>
            <w:tcW w:w="362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детей в  лазании по  веревочной лестнице.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развивать ловколсть.</w:t>
            </w:r>
          </w:p>
        </w:tc>
        <w:tc>
          <w:tcPr>
            <w:tcW w:w="365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 детей в ходьбе по  гимнастическому бревну.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 :развивать координацию движении, учит держать равновесии.</w:t>
            </w:r>
          </w:p>
        </w:tc>
        <w:tc>
          <w:tcPr>
            <w:tcW w:w="365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детей ходить по кругу по часовой и против часовой стрелке.</w:t>
            </w:r>
          </w:p>
        </w:tc>
        <w:tc>
          <w:tcPr>
            <w:tcW w:w="407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детей  в ходьбе друг за другом змейкой.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7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. Организованная образовательная деятельность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(по  плану инструктора по физической культуре)</w:t>
      </w:r>
    </w:p>
    <w:p w:rsidR="00ED4104" w:rsidRDefault="00ED4104" w:rsidP="00ED410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9. </w:t>
      </w:r>
      <w:r w:rsidRPr="00757CC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Основы здорового образа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3"/>
        <w:gridCol w:w="3743"/>
        <w:gridCol w:w="3743"/>
      </w:tblGrid>
      <w:tr w:rsidR="00ED4104" w:rsidTr="00F442BD">
        <w:trPr>
          <w:trHeight w:val="270"/>
        </w:trPr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1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2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 3 неделя</w:t>
            </w:r>
          </w:p>
        </w:tc>
        <w:tc>
          <w:tcPr>
            <w:tcW w:w="3743" w:type="dxa"/>
          </w:tcPr>
          <w:p w:rsidR="00ED4104" w:rsidRDefault="00ED4104" w:rsidP="00F442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       4 неделя</w:t>
            </w:r>
          </w:p>
        </w:tc>
      </w:tr>
      <w:tr w:rsidR="00ED4104" w:rsidRPr="002D7A7C" w:rsidTr="002A2D11">
        <w:trPr>
          <w:trHeight w:val="270"/>
        </w:trPr>
        <w:tc>
          <w:tcPr>
            <w:tcW w:w="3743" w:type="dxa"/>
          </w:tcPr>
          <w:p w:rsidR="00ED4104" w:rsidRPr="00714E9A" w:rsidRDefault="00ED4104" w:rsidP="00ED4104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714E9A">
              <w:rPr>
                <w:sz w:val="24"/>
              </w:rPr>
              <w:t>Просмотр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мультфильма</w:t>
            </w:r>
          </w:p>
          <w:p w:rsidR="00ED4104" w:rsidRPr="00B94236" w:rsidRDefault="00ED4104" w:rsidP="00ED41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«Смешарики»,</w:t>
            </w:r>
            <w:r w:rsidRPr="00714E9A">
              <w:rPr>
                <w:spacing w:val="-10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«Азбука</w:t>
            </w:r>
            <w:r w:rsidRPr="00714E9A">
              <w:rPr>
                <w:spacing w:val="-57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безопасности»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43" w:type="dxa"/>
          </w:tcPr>
          <w:p w:rsidR="00ED4104" w:rsidRDefault="00ED4104" w:rsidP="00F442BD">
            <w:pPr>
              <w:pStyle w:val="TableParagraph"/>
              <w:spacing w:before="44"/>
              <w:ind w:left="109"/>
              <w:rPr>
                <w:sz w:val="24"/>
              </w:rPr>
            </w:pPr>
          </w:p>
        </w:tc>
        <w:tc>
          <w:tcPr>
            <w:tcW w:w="7486" w:type="dxa"/>
            <w:gridSpan w:val="2"/>
          </w:tcPr>
          <w:p w:rsidR="00ED4104" w:rsidRPr="00B94236" w:rsidRDefault="00ED4104" w:rsidP="00F442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714E9A">
              <w:rPr>
                <w:sz w:val="24"/>
                <w:lang w:val="ru-RU"/>
              </w:rPr>
              <w:t>Чтение художественной литературы Г. Георгиев «Светофор», А. Северный «Светофор», О. Тарутин «Переход», С. Михалков «Дядя</w:t>
            </w:r>
            <w:r w:rsidRPr="00714E9A">
              <w:rPr>
                <w:spacing w:val="-57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Степа</w:t>
            </w:r>
            <w:r w:rsidRPr="00714E9A">
              <w:rPr>
                <w:spacing w:val="-2"/>
                <w:sz w:val="24"/>
                <w:lang w:val="ru-RU"/>
              </w:rPr>
              <w:t xml:space="preserve"> </w:t>
            </w:r>
            <w:r w:rsidRPr="00714E9A">
              <w:rPr>
                <w:sz w:val="24"/>
                <w:lang w:val="ru-RU"/>
              </w:rPr>
              <w:t>милиционер»</w:t>
            </w:r>
          </w:p>
        </w:tc>
      </w:tr>
    </w:tbl>
    <w:p w:rsidR="00B35CA6" w:rsidRDefault="00B35CA6" w:rsidP="00B35CA6">
      <w:pPr>
        <w:tabs>
          <w:tab w:val="left" w:pos="78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4104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8.Экологическое воспитание.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8"/>
      </w:tblGrid>
      <w:tr w:rsidR="00B35CA6" w:rsidRPr="00B35CA6" w:rsidTr="00F442BD">
        <w:tc>
          <w:tcPr>
            <w:tcW w:w="14458" w:type="dxa"/>
            <w:shd w:val="clear" w:color="auto" w:fill="auto"/>
          </w:tcPr>
          <w:p w:rsidR="00B35CA6" w:rsidRDefault="00B35CA6" w:rsidP="00F442BD">
            <w:pPr>
              <w:tabs>
                <w:tab w:val="left" w:pos="7871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EE">
              <w:rPr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B35CA6" w:rsidRPr="00B35CA6" w:rsidRDefault="00B35CA6" w:rsidP="00F442BD">
            <w:pPr>
              <w:tabs>
                <w:tab w:val="left" w:pos="78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3EE">
              <w:rPr>
                <w:bCs/>
                <w:color w:val="000000"/>
                <w:lang w:val="ru-RU"/>
              </w:rPr>
              <w:t xml:space="preserve">Чтение экологических сказок о мусоре: </w:t>
            </w:r>
            <w:r w:rsidRPr="003403EE">
              <w:rPr>
                <w:color w:val="000000"/>
                <w:lang w:val="ru-RU"/>
              </w:rPr>
              <w:t xml:space="preserve"> Зайчик и Медвежонок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/>
                <w:iCs/>
                <w:color w:val="000000"/>
                <w:lang w:val="ru-RU"/>
              </w:rPr>
              <w:t xml:space="preserve">(Экологическая сказка), </w:t>
            </w:r>
            <w:r w:rsidRPr="003403EE">
              <w:rPr>
                <w:color w:val="000000"/>
                <w:lang w:val="ru-RU"/>
              </w:rPr>
              <w:t>Маша и Медведь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/>
                <w:iCs/>
                <w:color w:val="000000"/>
                <w:lang w:val="ru-RU"/>
              </w:rPr>
              <w:t xml:space="preserve">(Экологическая сказка), </w:t>
            </w:r>
            <w:r w:rsidRPr="003403EE">
              <w:rPr>
                <w:color w:val="000000"/>
                <w:lang w:val="ru-RU"/>
              </w:rPr>
              <w:t>Нет места мусору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/>
                <w:iCs/>
                <w:color w:val="000000"/>
                <w:lang w:val="ru-RU"/>
              </w:rPr>
              <w:t xml:space="preserve">(Экологическая сказка), </w:t>
            </w:r>
            <w:r w:rsidRPr="003403EE">
              <w:rPr>
                <w:color w:val="000000"/>
                <w:lang w:val="ru-RU"/>
              </w:rPr>
              <w:t>Сказка про хламище-окаянище</w:t>
            </w:r>
            <w:r w:rsidRPr="004239EF">
              <w:rPr>
                <w:color w:val="000000"/>
              </w:rPr>
              <w:t> </w:t>
            </w:r>
            <w:r w:rsidRPr="003403EE">
              <w:rPr>
                <w:i/>
                <w:iCs/>
                <w:color w:val="000000"/>
                <w:lang w:val="ru-RU"/>
              </w:rPr>
              <w:t>(Экологическая сказка).</w:t>
            </w:r>
          </w:p>
        </w:tc>
      </w:tr>
    </w:tbl>
    <w:p w:rsidR="00B35CA6" w:rsidRDefault="00B35CA6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C67E8" w:rsidRPr="004238A0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4238A0">
        <w:rPr>
          <w:rFonts w:ascii="Times New Roman" w:eastAsia="Calibri" w:hAnsi="Times New Roman" w:cs="Times New Roman"/>
          <w:b/>
          <w:sz w:val="32"/>
          <w:szCs w:val="32"/>
          <w:lang w:val="ru-RU"/>
        </w:rPr>
        <w:t>Художественно-эстетическое развитие</w:t>
      </w:r>
    </w:p>
    <w:p w:rsidR="00EC67E8" w:rsidRPr="004238A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4238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1.Самостоятельная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706"/>
        <w:gridCol w:w="3687"/>
        <w:gridCol w:w="3706"/>
      </w:tblGrid>
      <w:tr w:rsidR="00EC67E8" w:rsidRPr="00216B30" w:rsidTr="002D7A7C">
        <w:trPr>
          <w:trHeight w:val="240"/>
        </w:trPr>
        <w:tc>
          <w:tcPr>
            <w:tcW w:w="3687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EC67E8" w:rsidRPr="00216B30" w:rsidRDefault="00EC67E8" w:rsidP="002D7A7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EC67E8" w:rsidRPr="00216B30" w:rsidTr="002D7A7C"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-Выкладывание из разноцветных камушек  узоры  на столе.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-Работа со счетными палочками.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Рисование  палочками на мокром песке.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_-Работа с кенетическим песком.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-Рисование цветными карандашами.</w:t>
            </w:r>
          </w:p>
        </w:tc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Работа с солёным тестом.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_Работа  разноцветной солью.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6" w:type="dxa"/>
            <w:tcBorders>
              <w:right w:val="single" w:sz="4" w:space="0" w:color="auto"/>
            </w:tcBorders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-Рисование   с помощью трафаретов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-Лепка из пластилина.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-_Работа спеском.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7E8" w:rsidRPr="00216B30" w:rsidTr="002D7A7C">
        <w:tc>
          <w:tcPr>
            <w:tcW w:w="14786" w:type="dxa"/>
            <w:gridSpan w:val="4"/>
            <w:tcBorders>
              <w:left w:val="nil"/>
              <w:right w:val="nil"/>
            </w:tcBorders>
          </w:tcPr>
          <w:p w:rsidR="00EC67E8" w:rsidRPr="00216B30" w:rsidRDefault="00EC67E8" w:rsidP="002D7A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2.Праздники и развлечения</w:t>
            </w:r>
          </w:p>
        </w:tc>
      </w:tr>
      <w:tr w:rsidR="00EC67E8" w:rsidRPr="002D7A7C" w:rsidTr="002D7A7C"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"Путешествие в страну сказок"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" Этот день забыть нельзя".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 развлечение" Юный пешеход"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Драматизация сказки"Волк и семеро козлят"</w:t>
            </w:r>
          </w:p>
        </w:tc>
      </w:tr>
    </w:tbl>
    <w:p w:rsidR="00EC67E8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Музыка</w:t>
      </w:r>
    </w:p>
    <w:p w:rsidR="00EC67E8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E1AA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3.Организованная  образовательная деятельность</w:t>
      </w:r>
      <w:r w:rsidRPr="0021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(по плану музыкального руководителя).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4.Совместная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192"/>
        <w:gridCol w:w="3706"/>
        <w:gridCol w:w="71"/>
        <w:gridCol w:w="3605"/>
        <w:gridCol w:w="3702"/>
      </w:tblGrid>
      <w:tr w:rsidR="00EC67E8" w:rsidRPr="00216B30" w:rsidTr="002D7A7C">
        <w:tc>
          <w:tcPr>
            <w:tcW w:w="3702" w:type="dxa"/>
            <w:gridSpan w:val="2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gridSpan w:val="2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C67E8" w:rsidRPr="00216B30" w:rsidTr="002D7A7C">
        <w:tc>
          <w:tcPr>
            <w:tcW w:w="14786" w:type="dxa"/>
            <w:gridSpan w:val="6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C67E8" w:rsidRPr="00216B30" w:rsidTr="002D7A7C">
        <w:tc>
          <w:tcPr>
            <w:tcW w:w="3702" w:type="dxa"/>
            <w:gridSpan w:val="2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 Угадай-ка"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"Кто где живет"</w:t>
            </w:r>
          </w:p>
        </w:tc>
        <w:tc>
          <w:tcPr>
            <w:tcW w:w="3676" w:type="dxa"/>
            <w:gridSpan w:val="2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"Нам игрушки принесли"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"Где чей домик"</w:t>
            </w:r>
          </w:p>
        </w:tc>
      </w:tr>
      <w:tr w:rsidR="00EC67E8" w:rsidRPr="00216B30" w:rsidTr="002D7A7C">
        <w:tc>
          <w:tcPr>
            <w:tcW w:w="14786" w:type="dxa"/>
            <w:gridSpan w:val="6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EC67E8" w:rsidRPr="00216B30" w:rsidTr="002D7A7C">
        <w:trPr>
          <w:trHeight w:val="267"/>
        </w:trPr>
        <w:tc>
          <w:tcPr>
            <w:tcW w:w="351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"Кораблик  плюх,плюх"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"Угадай что пропало"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"Назови правильно"</w:t>
            </w:r>
          </w:p>
        </w:tc>
        <w:tc>
          <w:tcPr>
            <w:tcW w:w="3969" w:type="dxa"/>
            <w:gridSpan w:val="3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"Назови три признака"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"Кто где живёт"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"Раз, два,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три в ладоши хлопни ты"</w:t>
            </w:r>
          </w:p>
        </w:tc>
        <w:tc>
          <w:tcPr>
            <w:tcW w:w="360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Четвертый лишний"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"Один много"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"Узнай по голосу"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"Опиши предмет"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"Узнай по описанию"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"Сосчитай-ка"</w:t>
            </w:r>
          </w:p>
        </w:tc>
      </w:tr>
      <w:tr w:rsidR="00EC67E8" w:rsidRPr="00216B30" w:rsidTr="002D7A7C">
        <w:tc>
          <w:tcPr>
            <w:tcW w:w="14786" w:type="dxa"/>
            <w:gridSpan w:val="6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Театрализованные игры</w:t>
            </w:r>
          </w:p>
        </w:tc>
      </w:tr>
      <w:tr w:rsidR="00EC67E8" w:rsidRPr="00216B30" w:rsidTr="002D7A7C">
        <w:tc>
          <w:tcPr>
            <w:tcW w:w="3702" w:type="dxa"/>
            <w:gridSpan w:val="2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Пантомима сказки "Петушок  и бобовое зернышко"</w:t>
            </w:r>
          </w:p>
        </w:tc>
        <w:tc>
          <w:tcPr>
            <w:tcW w:w="370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"Угадай героя"</w:t>
            </w:r>
          </w:p>
        </w:tc>
        <w:tc>
          <w:tcPr>
            <w:tcW w:w="3676" w:type="dxa"/>
            <w:gridSpan w:val="2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Лото "Путешествие по сказкам"</w:t>
            </w:r>
          </w:p>
        </w:tc>
        <w:tc>
          <w:tcPr>
            <w:tcW w:w="370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театр</w:t>
            </w:r>
          </w:p>
        </w:tc>
      </w:tr>
    </w:tbl>
    <w:p w:rsidR="00EC67E8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2E1AA7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Социально – коммукативное развитие</w:t>
      </w:r>
    </w:p>
    <w:p w:rsidR="00EC67E8" w:rsidRPr="002E1AA7" w:rsidRDefault="00EC67E8" w:rsidP="00EC67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E1AA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Трудовое воспитание</w:t>
      </w:r>
    </w:p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0"/>
        <w:gridCol w:w="3673"/>
        <w:gridCol w:w="3762"/>
        <w:gridCol w:w="3681"/>
      </w:tblGrid>
      <w:tr w:rsidR="00EC67E8" w:rsidRPr="00216B30" w:rsidTr="002D7A7C">
        <w:tc>
          <w:tcPr>
            <w:tcW w:w="367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6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8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C67E8" w:rsidRPr="00216B30" w:rsidTr="002D7A7C">
        <w:tc>
          <w:tcPr>
            <w:tcW w:w="367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" Все профессии важны , все профессии нужны".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Цель: Закрепить знания детей о профессии дворника.</w:t>
            </w:r>
          </w:p>
        </w:tc>
        <w:tc>
          <w:tcPr>
            <w:tcW w:w="367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  с алгоритмом одевания на прогулку.</w:t>
            </w:r>
          </w:p>
        </w:tc>
        <w:tc>
          <w:tcPr>
            <w:tcW w:w="376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"Кто быстрее оденется на улицу"</w:t>
            </w:r>
          </w:p>
        </w:tc>
        <w:tc>
          <w:tcPr>
            <w:tcW w:w="368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"Сиди правильно"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2.Труд на участке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827"/>
        <w:gridCol w:w="3685"/>
      </w:tblGrid>
      <w:tr w:rsidR="00EC67E8" w:rsidRPr="002D7A7C" w:rsidTr="002D7A7C">
        <w:tc>
          <w:tcPr>
            <w:tcW w:w="365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Трудовое поручение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Уборка участка от сухих веток и  камней.</w:t>
            </w:r>
          </w:p>
        </w:tc>
        <w:tc>
          <w:tcPr>
            <w:tcW w:w="3686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Убрать вокруг песочницы песок и привести в порядок  игруши для песочницы.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Полив всходов растений, рыхление почвы</w:t>
            </w:r>
          </w:p>
        </w:tc>
        <w:tc>
          <w:tcPr>
            <w:tcW w:w="368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Подметание дорожек и беседки на участке.</w:t>
            </w:r>
          </w:p>
        </w:tc>
      </w:tr>
    </w:tbl>
    <w:p w:rsidR="00EC67E8" w:rsidRPr="00216B30" w:rsidRDefault="00EC67E8" w:rsidP="00EC67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216B30">
        <w:rPr>
          <w:rFonts w:ascii="Times New Roman" w:eastAsia="Calibri" w:hAnsi="Times New Roman" w:cs="Times New Roman"/>
          <w:b/>
          <w:sz w:val="24"/>
          <w:szCs w:val="24"/>
        </w:rPr>
        <w:t>.Воспитание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5"/>
        <w:gridCol w:w="3705"/>
        <w:gridCol w:w="3675"/>
        <w:gridCol w:w="3701"/>
      </w:tblGrid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EC67E8" w:rsidRPr="00216B30" w:rsidTr="002D7A7C"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Кинотеатр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Таксисты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75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гостях у медвежонка"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01" w:type="dxa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Салон красоты "Афина"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EC67E8" w:rsidRPr="00216B30" w:rsidTr="002D7A7C">
        <w:tc>
          <w:tcPr>
            <w:tcW w:w="14786" w:type="dxa"/>
            <w:gridSpan w:val="4"/>
          </w:tcPr>
          <w:p w:rsidR="00EC67E8" w:rsidRPr="00216B30" w:rsidRDefault="00EC67E8" w:rsidP="002D7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 игры.</w:t>
            </w:r>
          </w:p>
        </w:tc>
      </w:tr>
      <w:tr w:rsidR="00EC67E8" w:rsidRPr="00216B30" w:rsidTr="002D7A7C"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"Придумай фигуру из счётных палочек"</w:t>
            </w:r>
          </w:p>
        </w:tc>
        <w:tc>
          <w:tcPr>
            <w:tcW w:w="370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Игры с крупным строительным материалом по желанию детей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Оригами на тему:"Тюльпан"</w:t>
            </w:r>
          </w:p>
        </w:tc>
        <w:tc>
          <w:tcPr>
            <w:tcW w:w="370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Игры с конструктором "Лего"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4.</w:t>
      </w: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Основы безопасности жизнедеятельности детей (ОБЖ)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C67E8" w:rsidRPr="002D7A7C" w:rsidTr="002D7A7C">
        <w:tc>
          <w:tcPr>
            <w:tcW w:w="3696" w:type="dxa"/>
          </w:tcPr>
          <w:p w:rsidR="00EC67E8" w:rsidRPr="002F3350" w:rsidRDefault="00EC67E8" w:rsidP="002D7A7C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на воде» (Дмитриенко З.С. стр. 116-117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96" w:type="dxa"/>
          </w:tcPr>
          <w:p w:rsidR="00EC67E8" w:rsidRPr="002F3350" w:rsidRDefault="00EC67E8" w:rsidP="002D7A7C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опасно солнце» (Дмитриенко З.С. стр. 117-118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97" w:type="dxa"/>
          </w:tcPr>
          <w:p w:rsidR="00EC67E8" w:rsidRPr="002F3350" w:rsidRDefault="00EC67E8" w:rsidP="002D7A7C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Осторожно, огонь» (Дмитриенко З.С. стр. 160-162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97" w:type="dxa"/>
          </w:tcPr>
          <w:p w:rsidR="00EC67E8" w:rsidRPr="00216B30" w:rsidRDefault="00EC67E8" w:rsidP="002D7A7C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не игрушки, это опасно» (Дмитриенко З.С. стр. 167-168</w:t>
            </w:r>
            <w:r w:rsidRPr="00220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5.Нравственно патриотическое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0"/>
        <w:gridCol w:w="3710"/>
        <w:gridCol w:w="3710"/>
        <w:gridCol w:w="3710"/>
      </w:tblGrid>
      <w:tr w:rsidR="00EC67E8" w:rsidTr="002D7A7C">
        <w:trPr>
          <w:trHeight w:val="270"/>
        </w:trPr>
        <w:tc>
          <w:tcPr>
            <w:tcW w:w="3710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1 неделя</w:t>
            </w:r>
          </w:p>
        </w:tc>
        <w:tc>
          <w:tcPr>
            <w:tcW w:w="3710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2 неделя</w:t>
            </w:r>
          </w:p>
        </w:tc>
        <w:tc>
          <w:tcPr>
            <w:tcW w:w="3710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3 неделя</w:t>
            </w:r>
          </w:p>
        </w:tc>
        <w:tc>
          <w:tcPr>
            <w:tcW w:w="3710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4 неделя</w:t>
            </w:r>
          </w:p>
        </w:tc>
      </w:tr>
      <w:tr w:rsidR="00EC67E8" w:rsidTr="002D7A7C">
        <w:trPr>
          <w:trHeight w:val="285"/>
        </w:trPr>
        <w:tc>
          <w:tcPr>
            <w:tcW w:w="3710" w:type="dxa"/>
          </w:tcPr>
          <w:p w:rsidR="00FE536D" w:rsidRPr="00714E9A" w:rsidRDefault="00FE536D" w:rsidP="00FE536D">
            <w:pPr>
              <w:pStyle w:val="TableParagraph"/>
              <w:spacing w:before="44"/>
              <w:ind w:left="0"/>
              <w:rPr>
                <w:sz w:val="24"/>
              </w:rPr>
            </w:pPr>
            <w:r w:rsidRPr="00714E9A">
              <w:rPr>
                <w:sz w:val="24"/>
              </w:rPr>
              <w:t>Праздник</w:t>
            </w:r>
          </w:p>
          <w:p w:rsidR="00FE536D" w:rsidRPr="00714E9A" w:rsidRDefault="00FE536D" w:rsidP="00FE536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FE536D" w:rsidRPr="00714E9A" w:rsidRDefault="00FE536D" w:rsidP="00FE536D">
            <w:pPr>
              <w:pStyle w:val="TableParagraph"/>
              <w:spacing w:before="1"/>
              <w:ind w:left="0"/>
              <w:rPr>
                <w:sz w:val="24"/>
              </w:rPr>
            </w:pPr>
            <w:r w:rsidRPr="00714E9A">
              <w:rPr>
                <w:sz w:val="24"/>
              </w:rPr>
              <w:t>«День</w:t>
            </w:r>
            <w:r w:rsidRPr="00714E9A">
              <w:rPr>
                <w:spacing w:val="-3"/>
                <w:sz w:val="24"/>
              </w:rPr>
              <w:t xml:space="preserve"> </w:t>
            </w:r>
            <w:r w:rsidRPr="00714E9A">
              <w:rPr>
                <w:sz w:val="24"/>
              </w:rPr>
              <w:t>Победы»</w:t>
            </w:r>
            <w:r>
              <w:rPr>
                <w:sz w:val="24"/>
              </w:rPr>
              <w:t>.</w:t>
            </w:r>
          </w:p>
          <w:p w:rsidR="00EC67E8" w:rsidRPr="00324519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0" w:type="dxa"/>
          </w:tcPr>
          <w:p w:rsidR="00EC67E8" w:rsidRPr="00324519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о дне Победы.</w:t>
            </w:r>
          </w:p>
        </w:tc>
        <w:tc>
          <w:tcPr>
            <w:tcW w:w="3710" w:type="dxa"/>
          </w:tcPr>
          <w:p w:rsidR="00FE536D" w:rsidRDefault="00FE536D" w:rsidP="00FE536D">
            <w:pPr>
              <w:pStyle w:val="TableParagraph"/>
              <w:spacing w:before="1"/>
              <w:ind w:left="109" w:right="116"/>
              <w:rPr>
                <w:sz w:val="24"/>
              </w:rPr>
            </w:pPr>
            <w:r w:rsidRPr="00714E9A">
              <w:rPr>
                <w:sz w:val="24"/>
              </w:rPr>
              <w:t>«Их</w:t>
            </w:r>
            <w:r w:rsidRPr="00714E9A">
              <w:rPr>
                <w:spacing w:val="-7"/>
                <w:sz w:val="24"/>
              </w:rPr>
              <w:t xml:space="preserve"> </w:t>
            </w:r>
            <w:r w:rsidRPr="00714E9A">
              <w:rPr>
                <w:sz w:val="24"/>
              </w:rPr>
              <w:t>подвигам</w:t>
            </w:r>
            <w:r w:rsidRPr="00714E9A">
              <w:rPr>
                <w:spacing w:val="-9"/>
                <w:sz w:val="24"/>
              </w:rPr>
              <w:t xml:space="preserve"> </w:t>
            </w:r>
            <w:r w:rsidRPr="00714E9A">
              <w:rPr>
                <w:sz w:val="24"/>
              </w:rPr>
              <w:t>гордятся</w:t>
            </w:r>
            <w:r w:rsidRPr="00714E9A">
              <w:rPr>
                <w:spacing w:val="-57"/>
                <w:sz w:val="24"/>
              </w:rPr>
              <w:t xml:space="preserve"> </w:t>
            </w:r>
            <w:r w:rsidRPr="00714E9A">
              <w:rPr>
                <w:sz w:val="24"/>
              </w:rPr>
              <w:t>внуки»</w:t>
            </w:r>
            <w:r>
              <w:rPr>
                <w:sz w:val="24"/>
              </w:rPr>
              <w:t>.</w:t>
            </w:r>
          </w:p>
          <w:p w:rsidR="00FE536D" w:rsidRPr="00714E9A" w:rsidRDefault="00FE536D" w:rsidP="00FE536D">
            <w:pPr>
              <w:pStyle w:val="TableParagraph"/>
              <w:spacing w:before="1"/>
              <w:ind w:left="109" w:right="116"/>
              <w:rPr>
                <w:sz w:val="24"/>
              </w:rPr>
            </w:pPr>
            <w:r w:rsidRPr="00714E9A">
              <w:rPr>
                <w:sz w:val="24"/>
              </w:rPr>
              <w:t xml:space="preserve"> Литературные</w:t>
            </w:r>
            <w:r w:rsidRPr="00714E9A">
              <w:rPr>
                <w:spacing w:val="1"/>
                <w:sz w:val="24"/>
              </w:rPr>
              <w:t xml:space="preserve"> </w:t>
            </w:r>
            <w:r w:rsidRPr="00714E9A">
              <w:rPr>
                <w:sz w:val="24"/>
              </w:rPr>
              <w:t>чтения</w:t>
            </w:r>
            <w:r>
              <w:rPr>
                <w:sz w:val="24"/>
              </w:rPr>
              <w:t>.</w:t>
            </w:r>
          </w:p>
          <w:p w:rsidR="00EC67E8" w:rsidRPr="00324519" w:rsidRDefault="00FE536D" w:rsidP="00FE536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63AA">
              <w:rPr>
                <w:sz w:val="24"/>
                <w:lang w:val="ru-RU"/>
              </w:rPr>
              <w:t>«Бессмертный</w:t>
            </w:r>
            <w:r w:rsidRPr="001963AA">
              <w:rPr>
                <w:spacing w:val="-1"/>
                <w:sz w:val="24"/>
                <w:lang w:val="ru-RU"/>
              </w:rPr>
              <w:t xml:space="preserve"> </w:t>
            </w:r>
            <w:r w:rsidRPr="001963AA">
              <w:rPr>
                <w:sz w:val="24"/>
                <w:lang w:val="ru-RU"/>
              </w:rPr>
              <w:t>полк»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710" w:type="dxa"/>
          </w:tcPr>
          <w:p w:rsidR="00EC67E8" w:rsidRPr="00324519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6.Правовое и гендерное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3"/>
        <w:gridCol w:w="3713"/>
        <w:gridCol w:w="3713"/>
        <w:gridCol w:w="3713"/>
      </w:tblGrid>
      <w:tr w:rsidR="00EC67E8" w:rsidTr="002D7A7C">
        <w:trPr>
          <w:trHeight w:val="262"/>
        </w:trPr>
        <w:tc>
          <w:tcPr>
            <w:tcW w:w="3713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1неделя</w:t>
            </w:r>
          </w:p>
        </w:tc>
        <w:tc>
          <w:tcPr>
            <w:tcW w:w="3713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   2 неделя</w:t>
            </w:r>
          </w:p>
        </w:tc>
        <w:tc>
          <w:tcPr>
            <w:tcW w:w="3713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3 неделя</w:t>
            </w:r>
          </w:p>
        </w:tc>
        <w:tc>
          <w:tcPr>
            <w:tcW w:w="3713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4 неделя</w:t>
            </w:r>
          </w:p>
        </w:tc>
      </w:tr>
      <w:tr w:rsidR="00EC67E8" w:rsidRPr="002D7A7C" w:rsidTr="002D7A7C">
        <w:trPr>
          <w:trHeight w:val="262"/>
        </w:trPr>
        <w:tc>
          <w:tcPr>
            <w:tcW w:w="3713" w:type="dxa"/>
          </w:tcPr>
          <w:p w:rsidR="00EC67E8" w:rsidRPr="00181BBA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Развивающая игра «Кем я буду и каким?»</w:t>
            </w:r>
          </w:p>
        </w:tc>
        <w:tc>
          <w:tcPr>
            <w:tcW w:w="3713" w:type="dxa"/>
          </w:tcPr>
          <w:p w:rsidR="00EC67E8" w:rsidRPr="00181BBA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Имитационная игра «Испуганный мальчик (девочка)</w:t>
            </w:r>
          </w:p>
        </w:tc>
        <w:tc>
          <w:tcPr>
            <w:tcW w:w="3713" w:type="dxa"/>
          </w:tcPr>
          <w:p w:rsidR="00EC67E8" w:rsidRPr="00181BBA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«Мальчики – юные мастера. Девочки – маленькие хозяюшки»</w:t>
            </w:r>
          </w:p>
        </w:tc>
        <w:tc>
          <w:tcPr>
            <w:tcW w:w="3713" w:type="dxa"/>
          </w:tcPr>
          <w:p w:rsidR="00EC67E8" w:rsidRPr="00181BBA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с элементами ТРИЗ «Хорошо – плохо»</w:t>
            </w:r>
          </w:p>
        </w:tc>
      </w:tr>
    </w:tbl>
    <w:p w:rsidR="00A01137" w:rsidRPr="00426478" w:rsidRDefault="00A01137" w:rsidP="00A01137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7. </w:t>
      </w:r>
      <w:r w:rsidRPr="00426478">
        <w:rPr>
          <w:rFonts w:ascii="Times New Roman" w:hAnsi="Times New Roman"/>
          <w:b/>
          <w:sz w:val="28"/>
          <w:szCs w:val="28"/>
        </w:rPr>
        <w:t>Социокультурные</w:t>
      </w:r>
      <w:r w:rsidRPr="00646F35">
        <w:rPr>
          <w:rFonts w:ascii="Times New Roman" w:hAnsi="Times New Roman"/>
          <w:b/>
          <w:sz w:val="24"/>
          <w:szCs w:val="24"/>
        </w:rPr>
        <w:t xml:space="preserve"> </w:t>
      </w:r>
      <w:r w:rsidRPr="00426478">
        <w:rPr>
          <w:rFonts w:ascii="Times New Roman" w:hAnsi="Times New Roman"/>
          <w:b/>
          <w:sz w:val="28"/>
          <w:szCs w:val="28"/>
        </w:rPr>
        <w:t>ценности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7512"/>
      </w:tblGrid>
      <w:tr w:rsidR="00A01137" w:rsidRPr="002D7A7C" w:rsidTr="00F442BD">
        <w:tc>
          <w:tcPr>
            <w:tcW w:w="7230" w:type="dxa"/>
            <w:shd w:val="clear" w:color="auto" w:fill="auto"/>
          </w:tcPr>
          <w:p w:rsidR="00A01137" w:rsidRPr="002D7A7C" w:rsidRDefault="00A01137" w:rsidP="00F442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7512" w:type="dxa"/>
            <w:shd w:val="clear" w:color="auto" w:fill="auto"/>
          </w:tcPr>
          <w:p w:rsidR="00A01137" w:rsidRPr="00714E9A" w:rsidRDefault="00A01137" w:rsidP="00F442BD">
            <w:pPr>
              <w:pStyle w:val="TableParagraph"/>
              <w:spacing w:before="44"/>
              <w:ind w:right="1768"/>
              <w:jc w:val="both"/>
              <w:rPr>
                <w:sz w:val="24"/>
              </w:rPr>
            </w:pPr>
            <w:r w:rsidRPr="00714E9A">
              <w:rPr>
                <w:sz w:val="24"/>
              </w:rPr>
              <w:t>Участие</w:t>
            </w:r>
            <w:r w:rsidRPr="00714E9A">
              <w:rPr>
                <w:spacing w:val="-6"/>
                <w:sz w:val="24"/>
              </w:rPr>
              <w:t xml:space="preserve"> </w:t>
            </w:r>
            <w:r w:rsidRPr="00714E9A">
              <w:rPr>
                <w:sz w:val="24"/>
              </w:rPr>
              <w:t>в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акции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«Бессмертный</w:t>
            </w:r>
            <w:r w:rsidRPr="00714E9A">
              <w:rPr>
                <w:spacing w:val="-5"/>
                <w:sz w:val="24"/>
              </w:rPr>
              <w:t xml:space="preserve"> </w:t>
            </w:r>
            <w:r w:rsidRPr="00714E9A">
              <w:rPr>
                <w:sz w:val="24"/>
              </w:rPr>
              <w:t>полк»,</w:t>
            </w:r>
            <w:r w:rsidRPr="00714E9A">
              <w:rPr>
                <w:spacing w:val="-1"/>
                <w:sz w:val="24"/>
              </w:rPr>
              <w:t xml:space="preserve"> </w:t>
            </w:r>
            <w:r w:rsidRPr="00714E9A">
              <w:rPr>
                <w:sz w:val="24"/>
              </w:rPr>
              <w:t>«Окно</w:t>
            </w:r>
            <w:r w:rsidRPr="00714E9A">
              <w:rPr>
                <w:spacing w:val="-2"/>
                <w:sz w:val="24"/>
              </w:rPr>
              <w:t xml:space="preserve"> </w:t>
            </w:r>
            <w:r w:rsidRPr="00714E9A">
              <w:rPr>
                <w:sz w:val="24"/>
              </w:rPr>
              <w:t>Победы»,</w:t>
            </w:r>
            <w:r w:rsidRPr="00714E9A">
              <w:rPr>
                <w:spacing w:val="6"/>
                <w:sz w:val="24"/>
              </w:rPr>
              <w:t xml:space="preserve"> </w:t>
            </w:r>
            <w:r w:rsidRPr="00714E9A">
              <w:rPr>
                <w:sz w:val="24"/>
              </w:rPr>
              <w:t>«Георгиевская</w:t>
            </w:r>
            <w:r w:rsidRPr="00714E9A">
              <w:rPr>
                <w:spacing w:val="-4"/>
                <w:sz w:val="24"/>
              </w:rPr>
              <w:t xml:space="preserve"> </w:t>
            </w:r>
            <w:r w:rsidRPr="00714E9A">
              <w:rPr>
                <w:sz w:val="24"/>
              </w:rPr>
              <w:t>ленточка»</w:t>
            </w:r>
            <w:r>
              <w:rPr>
                <w:sz w:val="24"/>
              </w:rPr>
              <w:t>.</w:t>
            </w:r>
          </w:p>
        </w:tc>
      </w:tr>
    </w:tbl>
    <w:p w:rsidR="00A01137" w:rsidRDefault="00A01137" w:rsidP="00A011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8</w:t>
      </w:r>
      <w:r w:rsidRPr="00D13B9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 Конкурсное движение</w:t>
      </w:r>
    </w:p>
    <w:p w:rsidR="00A01137" w:rsidRDefault="00A01137" w:rsidP="00A01137">
      <w:pPr>
        <w:spacing w:before="89" w:after="50"/>
        <w:ind w:right="654"/>
        <w:rPr>
          <w:sz w:val="24"/>
          <w:lang w:val="ru-RU"/>
        </w:rPr>
      </w:pPr>
      <w:r>
        <w:rPr>
          <w:sz w:val="24"/>
          <w:lang w:val="ru-RU"/>
        </w:rPr>
        <w:t xml:space="preserve">Конкурс песни  </w:t>
      </w:r>
      <w:r w:rsidRPr="00940AF4">
        <w:rPr>
          <w:sz w:val="24"/>
          <w:lang w:val="ru-RU"/>
        </w:rPr>
        <w:t>«Мы – наследники</w:t>
      </w:r>
      <w:r w:rsidRPr="00940AF4">
        <w:rPr>
          <w:spacing w:val="-57"/>
          <w:sz w:val="24"/>
          <w:lang w:val="ru-RU"/>
        </w:rPr>
        <w:t xml:space="preserve"> </w:t>
      </w:r>
      <w:r w:rsidRPr="00940AF4">
        <w:rPr>
          <w:sz w:val="24"/>
          <w:lang w:val="ru-RU"/>
        </w:rPr>
        <w:t>Победы»</w:t>
      </w:r>
      <w:r>
        <w:rPr>
          <w:sz w:val="24"/>
          <w:lang w:val="ru-RU"/>
        </w:rPr>
        <w:t>.</w:t>
      </w:r>
    </w:p>
    <w:p w:rsidR="00A01137" w:rsidRDefault="00A01137" w:rsidP="00A01137">
      <w:pPr>
        <w:spacing w:before="89" w:after="50"/>
        <w:ind w:right="654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9. </w:t>
      </w:r>
      <w:r w:rsidRPr="00757CC5">
        <w:rPr>
          <w:b/>
          <w:sz w:val="28"/>
          <w:lang w:val="ru-RU"/>
        </w:rPr>
        <w:t>«Мероприятия</w:t>
      </w:r>
      <w:r w:rsidRPr="00757CC5">
        <w:rPr>
          <w:b/>
          <w:spacing w:val="-3"/>
          <w:sz w:val="28"/>
          <w:lang w:val="ru-RU"/>
        </w:rPr>
        <w:t xml:space="preserve"> </w:t>
      </w:r>
      <w:r w:rsidRPr="00757CC5">
        <w:rPr>
          <w:b/>
          <w:sz w:val="28"/>
          <w:lang w:val="ru-RU"/>
        </w:rPr>
        <w:t>по пожарной</w:t>
      </w:r>
      <w:r w:rsidRPr="00757CC5">
        <w:rPr>
          <w:b/>
          <w:spacing w:val="-3"/>
          <w:sz w:val="28"/>
          <w:lang w:val="ru-RU"/>
        </w:rPr>
        <w:t xml:space="preserve"> </w:t>
      </w:r>
      <w:r w:rsidRPr="00757CC5">
        <w:rPr>
          <w:b/>
          <w:sz w:val="28"/>
          <w:lang w:val="ru-RU"/>
        </w:rPr>
        <w:t>безопасности».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827"/>
        <w:gridCol w:w="3544"/>
        <w:gridCol w:w="3827"/>
      </w:tblGrid>
      <w:tr w:rsidR="00A01137" w:rsidRPr="00757CC5" w:rsidTr="00F442BD">
        <w:tc>
          <w:tcPr>
            <w:tcW w:w="3652" w:type="dxa"/>
            <w:shd w:val="clear" w:color="auto" w:fill="auto"/>
          </w:tcPr>
          <w:p w:rsidR="00A01137" w:rsidRPr="00CE26CF" w:rsidRDefault="00A01137" w:rsidP="00F4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6CF">
              <w:rPr>
                <w:rFonts w:ascii="Times New Roman" w:hAnsi="Times New Roman"/>
                <w:sz w:val="24"/>
                <w:szCs w:val="24"/>
              </w:rPr>
              <w:t>Беседа. «Почему горят леса»</w:t>
            </w:r>
          </w:p>
        </w:tc>
        <w:tc>
          <w:tcPr>
            <w:tcW w:w="3827" w:type="dxa"/>
            <w:shd w:val="clear" w:color="auto" w:fill="auto"/>
          </w:tcPr>
          <w:p w:rsidR="00A01137" w:rsidRPr="00757CC5" w:rsidRDefault="00A01137" w:rsidP="00F442B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CC5">
              <w:rPr>
                <w:rFonts w:ascii="Times New Roman" w:hAnsi="Times New Roman"/>
                <w:sz w:val="24"/>
                <w:szCs w:val="24"/>
                <w:lang w:val="ru-RU"/>
              </w:rPr>
              <w:t>Подвижная игра. «Пожарные на учениях»</w:t>
            </w:r>
          </w:p>
        </w:tc>
        <w:tc>
          <w:tcPr>
            <w:tcW w:w="3544" w:type="dxa"/>
            <w:shd w:val="clear" w:color="auto" w:fill="auto"/>
          </w:tcPr>
          <w:p w:rsidR="00A01137" w:rsidRPr="00757CC5" w:rsidRDefault="00A01137" w:rsidP="00F4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CC5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игра. «Горит – не горит»</w:t>
            </w:r>
          </w:p>
        </w:tc>
        <w:tc>
          <w:tcPr>
            <w:tcW w:w="3827" w:type="dxa"/>
            <w:shd w:val="clear" w:color="auto" w:fill="auto"/>
          </w:tcPr>
          <w:p w:rsidR="00A01137" w:rsidRPr="00757CC5" w:rsidRDefault="00A01137" w:rsidP="00F4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CC5">
              <w:rPr>
                <w:rFonts w:ascii="Times New Roman" w:hAnsi="Times New Roman"/>
                <w:sz w:val="24"/>
                <w:szCs w:val="24"/>
                <w:lang w:val="ru-RU"/>
              </w:rPr>
              <w:t>Сюжетно - ролевая игра. «Кошкин дом</w:t>
            </w:r>
          </w:p>
        </w:tc>
      </w:tr>
    </w:tbl>
    <w:p w:rsidR="00EC67E8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C67E8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C67E8" w:rsidRPr="00677D99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77D99"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Познавательное развитие</w:t>
      </w:r>
    </w:p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1.Наблюдение за живой и неживой природой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(экспериментирование и исследовательская деятельность)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827"/>
      </w:tblGrid>
      <w:tr w:rsidR="00EC67E8" w:rsidRPr="00181BBA" w:rsidTr="002D7A7C">
        <w:tc>
          <w:tcPr>
            <w:tcW w:w="3652" w:type="dxa"/>
          </w:tcPr>
          <w:p w:rsidR="00EC67E8" w:rsidRPr="00181BBA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81B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 неделя</w:t>
            </w:r>
          </w:p>
        </w:tc>
        <w:tc>
          <w:tcPr>
            <w:tcW w:w="3827" w:type="dxa"/>
          </w:tcPr>
          <w:p w:rsidR="00EC67E8" w:rsidRPr="00181BBA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81B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 неделя</w:t>
            </w:r>
          </w:p>
        </w:tc>
        <w:tc>
          <w:tcPr>
            <w:tcW w:w="3544" w:type="dxa"/>
          </w:tcPr>
          <w:p w:rsidR="00EC67E8" w:rsidRPr="00181BBA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81B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 неделя</w:t>
            </w:r>
          </w:p>
        </w:tc>
        <w:tc>
          <w:tcPr>
            <w:tcW w:w="3827" w:type="dxa"/>
          </w:tcPr>
          <w:p w:rsidR="00EC67E8" w:rsidRPr="00181BBA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81B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 неделя</w:t>
            </w:r>
          </w:p>
        </w:tc>
      </w:tr>
      <w:tr w:rsidR="00EC67E8" w:rsidRPr="002D7A7C" w:rsidTr="002D7A7C">
        <w:tc>
          <w:tcPr>
            <w:tcW w:w="3652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Наблюдение за неживой природой (почва и песок).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выявить зависимость состояния почвы от погодных условий.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2.Наблюдения за распусканием почек.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замечать изменения во внешнем виде деревьев в зависимости от времени года.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1. Наблюдение за цветущими деревьями и кустарниками.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Цель: учить видеть красоту ярких красок весны, познакомить с особенностями весеннего состояния плодовых деревьев (цветение).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2.Наблюдения за всходами на клумбе.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учить устанавливать связь между состоянием растения и условиями</w:t>
            </w:r>
          </w:p>
        </w:tc>
        <w:tc>
          <w:tcPr>
            <w:tcW w:w="3544" w:type="dxa"/>
          </w:tcPr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1. Наблюдения за божьей коровкой.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Цель: продолжать обогащать знания о многообразии насекомых, учить выделять их главные признаки.</w:t>
            </w:r>
          </w:p>
          <w:p w:rsidR="00EC67E8" w:rsidRPr="00216B30" w:rsidRDefault="00EC67E8" w:rsidP="002D7A7C">
            <w:pPr>
              <w:pStyle w:val="a4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color w:val="000000"/>
                <w:lang w:val="ru-RU"/>
              </w:rPr>
            </w:pPr>
            <w:r w:rsidRPr="00216B30">
              <w:rPr>
                <w:color w:val="000000"/>
                <w:lang w:val="ru-RU"/>
              </w:rPr>
              <w:t>2. Наблюдения за ласточками.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обобщать представления о птицах, об их строении, знакомить с многообразием птиц, с птицами близкого окружения</w:t>
            </w:r>
          </w:p>
        </w:tc>
        <w:tc>
          <w:tcPr>
            <w:tcW w:w="3827" w:type="dxa"/>
          </w:tcPr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1.Наблюдения за майским жуком.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расширять представления о насекомых, развивать интерес к жизни насекомых, воспитывать любознательность.</w:t>
            </w:r>
          </w:p>
          <w:p w:rsidR="00EC67E8" w:rsidRPr="00216B30" w:rsidRDefault="00EC67E8" w:rsidP="002D7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2.Наблюдения за красотой окружающей природы.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Цель: вызвать интерес к окружающему миру, активизировать память и внимание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</w:rPr>
        <w:t>2. Развивающие игры</w:t>
      </w:r>
    </w:p>
    <w:tbl>
      <w:tblPr>
        <w:tblW w:w="1474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3780"/>
      </w:tblGrid>
      <w:tr w:rsidR="00EC67E8" w:rsidRPr="002D7A7C" w:rsidTr="002D7A7C">
        <w:trPr>
          <w:trHeight w:val="390"/>
        </w:trPr>
        <w:tc>
          <w:tcPr>
            <w:tcW w:w="3600" w:type="dxa"/>
          </w:tcPr>
          <w:p w:rsidR="00EC67E8" w:rsidRPr="00216B30" w:rsidRDefault="00EC67E8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с корабликом  плюх -плюх</w:t>
            </w:r>
          </w:p>
          <w:p w:rsidR="00EC67E8" w:rsidRPr="00216B30" w:rsidRDefault="00EC67E8" w:rsidP="002D7A7C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 Сосчитай-ка" </w:t>
            </w:r>
          </w:p>
        </w:tc>
        <w:tc>
          <w:tcPr>
            <w:tcW w:w="369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Настольная игра   "В мире дорожных знаков"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на обобщение и классификацию «Учимся  играя»</w:t>
            </w:r>
          </w:p>
        </w:tc>
        <w:tc>
          <w:tcPr>
            <w:tcW w:w="3675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Настольные игры  Расставь правино"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"Что из чего сделано", "Лото "Овощи врукты"</w:t>
            </w:r>
          </w:p>
        </w:tc>
        <w:tc>
          <w:tcPr>
            <w:tcW w:w="378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Игра"Ассоциации"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Игра" Учимся играя"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" Веселые фигуры"</w:t>
            </w:r>
          </w:p>
        </w:tc>
      </w:tr>
    </w:tbl>
    <w:p w:rsidR="00EC67E8" w:rsidRDefault="00EC67E8" w:rsidP="00EC67E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77D9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Речевое развитие                                                                                                                                     </w:t>
      </w:r>
    </w:p>
    <w:p w:rsidR="00EC67E8" w:rsidRPr="00216B30" w:rsidRDefault="00EC67E8" w:rsidP="00EC67E8">
      <w:pPr>
        <w:spacing w:after="0" w:line="240" w:lineRule="auto"/>
        <w:contextualSpacing/>
        <w:rPr>
          <w:ins w:id="18" w:author="User" w:date="2015-07-27T13:11:00Z"/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1.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3723"/>
        <w:gridCol w:w="3680"/>
        <w:gridCol w:w="3693"/>
      </w:tblGrid>
      <w:tr w:rsidR="00EC67E8" w:rsidRPr="00216B30" w:rsidTr="002D7A7C">
        <w:tc>
          <w:tcPr>
            <w:tcW w:w="369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Чтение потешек: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"Весна ,весна красная!..."(хрст.336)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"Зеленейся ,зеленейся(хрст 338)</w:t>
            </w:r>
          </w:p>
        </w:tc>
        <w:tc>
          <w:tcPr>
            <w:tcW w:w="372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Пересказ русской народной сказки"Кот и петух"( хрст. 377)</w:t>
            </w:r>
          </w:p>
        </w:tc>
        <w:tc>
          <w:tcPr>
            <w:tcW w:w="368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сказки " Сладкая каша"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(Хрст. 460)</w:t>
            </w:r>
          </w:p>
        </w:tc>
        <w:tc>
          <w:tcPr>
            <w:tcW w:w="3693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Чтение худ. произведения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"Маша- растеряша"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(хрст.621)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2.</w:t>
      </w:r>
      <w:r w:rsidRPr="00216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Заучивание наизусть.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3544"/>
        <w:gridCol w:w="3827"/>
      </w:tblGrid>
      <w:tr w:rsidR="00EC67E8" w:rsidRPr="002D7A7C" w:rsidTr="002D7A7C">
        <w:tc>
          <w:tcPr>
            <w:tcW w:w="379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Распустился ландыш в мае-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самый праздник-первый день.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цветами провожая,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Распускается сирень.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"Майский жук"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Майский жук, как рыцарь в латах,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Очень страшный и усатый.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 над веткою кружит,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жужжанья весь дрожит.</w:t>
            </w:r>
          </w:p>
        </w:tc>
        <w:tc>
          <w:tcPr>
            <w:tcW w:w="354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"Ласточка"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Строит ласточка свой дом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Прямо над моим окном.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Вот мелькнула тенью быстро 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запела  чисто-чисто.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 .Серова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Солнце в доме.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Встало утром солнышко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гулять отравилось;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на нашей улице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Всё ему понравилось.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...Побежало солнце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Золотой дорожкой,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 попало  Солнце 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Прямо к нам в окошко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Вместе мы отправились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 солнцем в детский сад.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Приласкало Солнышко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Сразу всех ребят!!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Шла у нас до вечера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Дружная игра....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 сказало солнышко</w:t>
            </w:r>
          </w:p>
          <w:p w:rsidR="00EC67E8" w:rsidRPr="00216B30" w:rsidRDefault="00EC67E8" w:rsidP="002D7A7C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-Мне домой пора!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3.Развитие речевого творчества (Н.Голицына)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1"/>
        <w:gridCol w:w="3691"/>
        <w:gridCol w:w="3691"/>
        <w:gridCol w:w="3691"/>
      </w:tblGrid>
      <w:tr w:rsidR="00EC67E8" w:rsidTr="002D7A7C">
        <w:trPr>
          <w:trHeight w:val="255"/>
        </w:trPr>
        <w:tc>
          <w:tcPr>
            <w:tcW w:w="3691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1 неделя</w:t>
            </w:r>
          </w:p>
        </w:tc>
        <w:tc>
          <w:tcPr>
            <w:tcW w:w="3691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2 неделя</w:t>
            </w:r>
          </w:p>
        </w:tc>
        <w:tc>
          <w:tcPr>
            <w:tcW w:w="3691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3 неделя</w:t>
            </w:r>
          </w:p>
        </w:tc>
        <w:tc>
          <w:tcPr>
            <w:tcW w:w="3691" w:type="dxa"/>
          </w:tcPr>
          <w:p w:rsidR="00EC67E8" w:rsidRDefault="00EC67E8" w:rsidP="002D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4 неделя</w:t>
            </w:r>
          </w:p>
        </w:tc>
      </w:tr>
      <w:tr w:rsidR="00EC67E8" w:rsidRPr="002D7A7C" w:rsidTr="002D7A7C">
        <w:trPr>
          <w:trHeight w:val="270"/>
        </w:trPr>
        <w:tc>
          <w:tcPr>
            <w:tcW w:w="3691" w:type="dxa"/>
          </w:tcPr>
          <w:p w:rsidR="00EC67E8" w:rsidRPr="000140B3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С.Маршак «Вот какой рассеянный» (чтение)стр.203</w:t>
            </w:r>
          </w:p>
        </w:tc>
        <w:tc>
          <w:tcPr>
            <w:tcW w:w="3691" w:type="dxa"/>
          </w:tcPr>
          <w:p w:rsidR="00EC67E8" w:rsidRPr="000140B3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Рассказывание из опыта «Где мы были, что мы видели»</w:t>
            </w:r>
          </w:p>
        </w:tc>
        <w:tc>
          <w:tcPr>
            <w:tcW w:w="3691" w:type="dxa"/>
          </w:tcPr>
          <w:p w:rsidR="00EC67E8" w:rsidRPr="000140B3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Учимся говорить правильно. Стр212</w:t>
            </w:r>
          </w:p>
        </w:tc>
        <w:tc>
          <w:tcPr>
            <w:tcW w:w="3691" w:type="dxa"/>
          </w:tcPr>
          <w:p w:rsidR="00EC67E8" w:rsidRPr="000140B3" w:rsidRDefault="00EC67E8" w:rsidP="002D7A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«Стихи Е.Серовой о цветах» стр218</w:t>
            </w:r>
          </w:p>
        </w:tc>
      </w:tr>
    </w:tbl>
    <w:p w:rsidR="00EC67E8" w:rsidRPr="0003069E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3069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03069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Организованная</w:t>
      </w:r>
      <w:r w:rsidRPr="0003069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образовательная деятельность</w:t>
      </w:r>
    </w:p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16B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699"/>
      </w:tblGrid>
      <w:tr w:rsidR="00EC67E8" w:rsidRPr="00E34831" w:rsidTr="002D7A7C">
        <w:tc>
          <w:tcPr>
            <w:tcW w:w="364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«Составление опис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ательного рассказа по картине "Семья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А.В. Аджи, 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124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рассказа «День рождения Тани» О.Ушакова стр.155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«чтение и пересказ рассказов с постепенным усложнением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А.В. Аджи,стр 131</w:t>
            </w:r>
          </w:p>
        </w:tc>
        <w:tc>
          <w:tcPr>
            <w:tcW w:w="3699" w:type="dxa"/>
          </w:tcPr>
          <w:p w:rsidR="00EC67E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Пересказ рассказа Н.Калининой «Помощники»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О.Ушакова стр162</w:t>
            </w:r>
          </w:p>
        </w:tc>
      </w:tr>
    </w:tbl>
    <w:p w:rsidR="00EC67E8" w:rsidRPr="00216B30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B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EC67E8" w:rsidRPr="002D7A7C" w:rsidTr="002D7A7C">
        <w:tc>
          <w:tcPr>
            <w:tcW w:w="368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"Сосчитай где больше". Цель: закрепить счет до 5.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 в ходьбе по гимнастическому бревну:Цель:Развивать координацию движений,профилактика плоскостопья.</w:t>
            </w:r>
          </w:p>
        </w:tc>
        <w:tc>
          <w:tcPr>
            <w:tcW w:w="3680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"Мамы и  детки".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Цель:Закрепить  знания детей о домашних и диких животных.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07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Выучить скороговорку: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"Шла Саша по шоссе и сосала сушку".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C67E8" w:rsidRPr="00677D99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77D9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Познание (формирование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693"/>
      </w:tblGrid>
      <w:tr w:rsidR="00EC67E8" w:rsidRPr="00677D99" w:rsidTr="002D7A7C">
        <w:tc>
          <w:tcPr>
            <w:tcW w:w="3698" w:type="dxa"/>
          </w:tcPr>
          <w:p w:rsidR="00EC67E8" w:rsidRPr="000140B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140B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"Число 1, величина, количество и счет"</w:t>
            </w:r>
          </w:p>
          <w:p w:rsidR="00EC67E8" w:rsidRPr="000140B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Е.В.Колесникова, стр.18</w:t>
            </w:r>
          </w:p>
        </w:tc>
        <w:tc>
          <w:tcPr>
            <w:tcW w:w="3678" w:type="dxa"/>
          </w:tcPr>
          <w:p w:rsidR="00EC67E8" w:rsidRPr="000140B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140B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"Сравнение чисел 3-4, ориентировка во времени, пространстве"</w:t>
            </w:r>
          </w:p>
          <w:p w:rsidR="00EC67E8" w:rsidRPr="000140B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4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Е.В.Колесникова, стр.21</w:t>
            </w:r>
          </w:p>
        </w:tc>
        <w:tc>
          <w:tcPr>
            <w:tcW w:w="3717" w:type="dxa"/>
          </w:tcPr>
          <w:p w:rsidR="00EC67E8" w:rsidRPr="000140B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140B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 Соотнесение количества предметов с цифрой, величина, фигура квадрат"</w:t>
            </w:r>
          </w:p>
          <w:p w:rsidR="00EC67E8" w:rsidRPr="000140B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Е.В.Колесникова, стр.23</w:t>
            </w:r>
          </w:p>
        </w:tc>
        <w:tc>
          <w:tcPr>
            <w:tcW w:w="3693" w:type="dxa"/>
          </w:tcPr>
          <w:p w:rsidR="00EC67E8" w:rsidRPr="000140B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140B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"Счёт по образцу, сравнение чисел 4 и 5, части суток. ориентировка в пространстве"</w:t>
            </w:r>
          </w:p>
          <w:p w:rsidR="00EC67E8" w:rsidRPr="000140B3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Е.В.Колесникова, стр.25</w:t>
            </w:r>
          </w:p>
        </w:tc>
      </w:tr>
    </w:tbl>
    <w:p w:rsidR="00EC67E8" w:rsidRPr="00677D99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7D99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699"/>
        <w:gridCol w:w="3707"/>
      </w:tblGrid>
      <w:tr w:rsidR="00EC67E8" w:rsidRPr="00677D99" w:rsidTr="002D7A7C">
        <w:tc>
          <w:tcPr>
            <w:tcW w:w="3687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«Здравствуйте! Это я , а это мой город"</w:t>
            </w:r>
          </w:p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 Карпухина, стр.39.</w:t>
            </w:r>
          </w:p>
        </w:tc>
        <w:tc>
          <w:tcPr>
            <w:tcW w:w="3693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«Солнце по небу гуляло" </w:t>
            </w:r>
          </w:p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Н.А. Карпухина, стр.43</w:t>
            </w:r>
          </w:p>
        </w:tc>
        <w:tc>
          <w:tcPr>
            <w:tcW w:w="3699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«Ветер песенку поёт, осень в гости  к нам зовёт"</w:t>
            </w:r>
          </w:p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 Карпухина, стр.46</w:t>
            </w:r>
          </w:p>
        </w:tc>
        <w:tc>
          <w:tcPr>
            <w:tcW w:w="3707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"Во саду ли , во огороде"</w:t>
            </w:r>
          </w:p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 Карпухина, стр.48</w:t>
            </w:r>
          </w:p>
        </w:tc>
      </w:tr>
    </w:tbl>
    <w:p w:rsidR="00EC67E8" w:rsidRPr="00677D99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7D9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699"/>
      </w:tblGrid>
      <w:tr w:rsidR="00EC67E8" w:rsidRPr="002D7A7C" w:rsidTr="002D7A7C">
        <w:tc>
          <w:tcPr>
            <w:tcW w:w="3644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«Составление опис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ательного рассказа по картине "Семья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А.В. Аджи, 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124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</w:tcPr>
          <w:p w:rsidR="00EC67E8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Пересказ рассказа Н.Калининой «Помощники»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О.Ушакова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1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«чтение и пересказ рассказов с постепенным усложнением</w:t>
            </w:r>
            <w:r w:rsidRPr="00216B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А.В. Аджи,стр 131</w:t>
            </w:r>
          </w:p>
        </w:tc>
        <w:tc>
          <w:tcPr>
            <w:tcW w:w="3699" w:type="dxa"/>
          </w:tcPr>
          <w:p w:rsidR="00EC67E8" w:rsidRPr="00216B30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О.Ушакова составление рассказа по картине «Куры»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77D9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34"/>
        <w:gridCol w:w="3883"/>
        <w:gridCol w:w="3630"/>
        <w:gridCol w:w="3434"/>
      </w:tblGrid>
      <w:tr w:rsidR="00EC67E8" w:rsidRPr="002D7A7C" w:rsidTr="002D7A7C">
        <w:tc>
          <w:tcPr>
            <w:tcW w:w="4134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"Праздничный салют</w:t>
            </w: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 </w:t>
            </w:r>
          </w:p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3883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"Божья коровка</w:t>
            </w: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стр.177</w:t>
            </w:r>
          </w:p>
        </w:tc>
        <w:tc>
          <w:tcPr>
            <w:tcW w:w="3630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"Полянка с весенними цветами</w:t>
            </w: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3434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"Рыбки</w:t>
            </w: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  <w:p w:rsidR="00EC67E8" w:rsidRPr="00677D99" w:rsidRDefault="00EC67E8" w:rsidP="002D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169</w:t>
            </w: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F471DD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Лепка/аппликация.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588"/>
        <w:gridCol w:w="3588"/>
        <w:gridCol w:w="3837"/>
      </w:tblGrid>
      <w:tr w:rsidR="00EC67E8" w:rsidRPr="002D7A7C" w:rsidTr="002D7A7C">
        <w:tc>
          <w:tcPr>
            <w:tcW w:w="3588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"Подарок ветеранам</w:t>
            </w:r>
            <w:r w:rsidRPr="00677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"(лепка).</w:t>
            </w:r>
          </w:p>
          <w:p w:rsidR="00EC67E8" w:rsidRPr="00677D99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3588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«Цветок моего имени</w:t>
            </w:r>
            <w:r w:rsidRPr="00677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 (аппликация).</w:t>
            </w:r>
          </w:p>
          <w:p w:rsidR="00EC67E8" w:rsidRPr="00677D99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588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«Кометы</w:t>
            </w:r>
            <w:r w:rsidRPr="00677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 (лепка).</w:t>
            </w:r>
          </w:p>
          <w:p w:rsidR="00EC67E8" w:rsidRPr="00A715DE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715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219</w:t>
            </w:r>
          </w:p>
        </w:tc>
        <w:tc>
          <w:tcPr>
            <w:tcW w:w="3837" w:type="dxa"/>
          </w:tcPr>
          <w:p w:rsidR="00EC67E8" w:rsidRPr="00677D99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«Здравствуй лето</w:t>
            </w:r>
            <w:r w:rsidRPr="00677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"» (аппликация).</w:t>
            </w:r>
          </w:p>
          <w:p w:rsidR="00EC67E8" w:rsidRPr="00677D99" w:rsidRDefault="00EC67E8" w:rsidP="002D7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Леонова Н.Н. 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</w:tbl>
    <w:p w:rsidR="00EC67E8" w:rsidRPr="000140B3" w:rsidRDefault="00EC67E8" w:rsidP="00EC67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140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C67E8" w:rsidRPr="002D7A7C" w:rsidTr="002D7A7C">
        <w:tc>
          <w:tcPr>
            <w:tcW w:w="14786" w:type="dxa"/>
          </w:tcPr>
          <w:p w:rsidR="00EC67E8" w:rsidRPr="00216B30" w:rsidRDefault="00EC67E8" w:rsidP="002D7A7C">
            <w:pPr>
              <w:spacing w:after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1.Итоговое родительское собрание -  Диспут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"Как повзрослели и чему научились наши дети за этот год.» </w:t>
            </w:r>
          </w:p>
          <w:p w:rsidR="00EC67E8" w:rsidRPr="00216B30" w:rsidRDefault="00EC67E8" w:rsidP="002D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2.Семейная акция «Мы выходим на субботник»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3.Папка-передвижка:</w:t>
            </w:r>
            <w:r w:rsidRPr="0021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6B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«Лето - пора отдыха!»</w:t>
            </w:r>
          </w:p>
          <w:p w:rsidR="00EC67E8" w:rsidRPr="00216B30" w:rsidRDefault="00EC67E8" w:rsidP="002D7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67E8" w:rsidRDefault="00EC67E8" w:rsidP="00EC67E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EC67E8" w:rsidRPr="00216B30" w:rsidRDefault="00EC67E8" w:rsidP="001119F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sectPr w:rsidR="00EC67E8" w:rsidRPr="00216B30" w:rsidSect="008274D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693"/>
    <w:multiLevelType w:val="multilevel"/>
    <w:tmpl w:val="2FFAF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C5598F"/>
    <w:multiLevelType w:val="hybridMultilevel"/>
    <w:tmpl w:val="779E5230"/>
    <w:lvl w:ilvl="0" w:tplc="DBB8C3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16E9"/>
    <w:multiLevelType w:val="hybridMultilevel"/>
    <w:tmpl w:val="315A9DD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F2478DA"/>
    <w:multiLevelType w:val="hybridMultilevel"/>
    <w:tmpl w:val="779E5230"/>
    <w:lvl w:ilvl="0" w:tplc="DBB8C3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483"/>
    <w:multiLevelType w:val="hybridMultilevel"/>
    <w:tmpl w:val="779E5230"/>
    <w:lvl w:ilvl="0" w:tplc="DBB8C3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71EA"/>
    <w:multiLevelType w:val="hybridMultilevel"/>
    <w:tmpl w:val="275ECA08"/>
    <w:lvl w:ilvl="0" w:tplc="CDC0EB6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1BEE1D55"/>
    <w:multiLevelType w:val="hybridMultilevel"/>
    <w:tmpl w:val="F91E8F70"/>
    <w:lvl w:ilvl="0" w:tplc="50FEAE7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5E6BA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6E2E554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05CEF7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74C2A2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CEB4661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235CF74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9ACC61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56493B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3411BC4"/>
    <w:multiLevelType w:val="hybridMultilevel"/>
    <w:tmpl w:val="6890BCCC"/>
    <w:lvl w:ilvl="0" w:tplc="B27CD8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6AB3363"/>
    <w:multiLevelType w:val="hybridMultilevel"/>
    <w:tmpl w:val="1CA4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63E48"/>
    <w:multiLevelType w:val="hybridMultilevel"/>
    <w:tmpl w:val="779E5230"/>
    <w:lvl w:ilvl="0" w:tplc="DBB8C3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2483"/>
    <w:multiLevelType w:val="multilevel"/>
    <w:tmpl w:val="B934AA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F37FBB"/>
    <w:multiLevelType w:val="multilevel"/>
    <w:tmpl w:val="F5E4B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770958"/>
    <w:multiLevelType w:val="hybridMultilevel"/>
    <w:tmpl w:val="2B6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00160"/>
    <w:multiLevelType w:val="hybridMultilevel"/>
    <w:tmpl w:val="FDFC466A"/>
    <w:lvl w:ilvl="0" w:tplc="BC5A445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95F37"/>
    <w:multiLevelType w:val="multilevel"/>
    <w:tmpl w:val="FC4E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F7953"/>
    <w:multiLevelType w:val="multilevel"/>
    <w:tmpl w:val="64323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1E59AE"/>
    <w:multiLevelType w:val="hybridMultilevel"/>
    <w:tmpl w:val="765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73D55"/>
    <w:multiLevelType w:val="hybridMultilevel"/>
    <w:tmpl w:val="779E5230"/>
    <w:lvl w:ilvl="0" w:tplc="DBB8C3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7"/>
  </w:num>
  <w:num w:numId="11">
    <w:abstractNumId w:val="3"/>
  </w:num>
  <w:num w:numId="12">
    <w:abstractNumId w:val="12"/>
  </w:num>
  <w:num w:numId="13">
    <w:abstractNumId w:val="16"/>
  </w:num>
  <w:num w:numId="14">
    <w:abstractNumId w:val="8"/>
  </w:num>
  <w:num w:numId="15">
    <w:abstractNumId w:val="14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F6"/>
    <w:rsid w:val="00006BC3"/>
    <w:rsid w:val="00042156"/>
    <w:rsid w:val="00042D1F"/>
    <w:rsid w:val="000442B5"/>
    <w:rsid w:val="000624B5"/>
    <w:rsid w:val="00064CC8"/>
    <w:rsid w:val="00075B35"/>
    <w:rsid w:val="00077D8B"/>
    <w:rsid w:val="00081603"/>
    <w:rsid w:val="00081DD7"/>
    <w:rsid w:val="00085FA7"/>
    <w:rsid w:val="00093652"/>
    <w:rsid w:val="000A194E"/>
    <w:rsid w:val="000C473A"/>
    <w:rsid w:val="000D5648"/>
    <w:rsid w:val="000E1E28"/>
    <w:rsid w:val="000E6559"/>
    <w:rsid w:val="000E6A4C"/>
    <w:rsid w:val="000E747D"/>
    <w:rsid w:val="000F15FF"/>
    <w:rsid w:val="000F18D3"/>
    <w:rsid w:val="000F2042"/>
    <w:rsid w:val="000F5260"/>
    <w:rsid w:val="001036F2"/>
    <w:rsid w:val="001119F2"/>
    <w:rsid w:val="00112655"/>
    <w:rsid w:val="001126B8"/>
    <w:rsid w:val="0011776B"/>
    <w:rsid w:val="00117800"/>
    <w:rsid w:val="001270CC"/>
    <w:rsid w:val="0012754B"/>
    <w:rsid w:val="00137159"/>
    <w:rsid w:val="001410A3"/>
    <w:rsid w:val="00151A60"/>
    <w:rsid w:val="00153119"/>
    <w:rsid w:val="00154ACE"/>
    <w:rsid w:val="00167CA7"/>
    <w:rsid w:val="00167D45"/>
    <w:rsid w:val="00194586"/>
    <w:rsid w:val="00196252"/>
    <w:rsid w:val="001A42F4"/>
    <w:rsid w:val="001B3C15"/>
    <w:rsid w:val="001B7DE8"/>
    <w:rsid w:val="001F7838"/>
    <w:rsid w:val="0020712F"/>
    <w:rsid w:val="00207AAC"/>
    <w:rsid w:val="00210312"/>
    <w:rsid w:val="002111FD"/>
    <w:rsid w:val="00216B30"/>
    <w:rsid w:val="00217C5C"/>
    <w:rsid w:val="002204E8"/>
    <w:rsid w:val="00224D60"/>
    <w:rsid w:val="00230AC7"/>
    <w:rsid w:val="002324D9"/>
    <w:rsid w:val="002343AD"/>
    <w:rsid w:val="00237D4E"/>
    <w:rsid w:val="00241162"/>
    <w:rsid w:val="00244007"/>
    <w:rsid w:val="0025053C"/>
    <w:rsid w:val="00287638"/>
    <w:rsid w:val="00290894"/>
    <w:rsid w:val="002A4442"/>
    <w:rsid w:val="002C01F7"/>
    <w:rsid w:val="002C0B0B"/>
    <w:rsid w:val="002C565D"/>
    <w:rsid w:val="002C7DEF"/>
    <w:rsid w:val="002D1052"/>
    <w:rsid w:val="002D5826"/>
    <w:rsid w:val="002D797D"/>
    <w:rsid w:val="002D7A7C"/>
    <w:rsid w:val="002E24B2"/>
    <w:rsid w:val="002E6535"/>
    <w:rsid w:val="002E6E32"/>
    <w:rsid w:val="002F2FF0"/>
    <w:rsid w:val="002F3350"/>
    <w:rsid w:val="002F3C5D"/>
    <w:rsid w:val="002F3FC6"/>
    <w:rsid w:val="00302354"/>
    <w:rsid w:val="003024B8"/>
    <w:rsid w:val="00302875"/>
    <w:rsid w:val="00303073"/>
    <w:rsid w:val="00304744"/>
    <w:rsid w:val="00311766"/>
    <w:rsid w:val="00313F10"/>
    <w:rsid w:val="003203B1"/>
    <w:rsid w:val="003221FD"/>
    <w:rsid w:val="0033470B"/>
    <w:rsid w:val="0034095D"/>
    <w:rsid w:val="00341159"/>
    <w:rsid w:val="00354A3F"/>
    <w:rsid w:val="003576F4"/>
    <w:rsid w:val="00360387"/>
    <w:rsid w:val="00360529"/>
    <w:rsid w:val="003636FE"/>
    <w:rsid w:val="0036486C"/>
    <w:rsid w:val="00370BBC"/>
    <w:rsid w:val="00370E93"/>
    <w:rsid w:val="003711DA"/>
    <w:rsid w:val="003742D4"/>
    <w:rsid w:val="00374820"/>
    <w:rsid w:val="003771FC"/>
    <w:rsid w:val="00383F8F"/>
    <w:rsid w:val="003853C4"/>
    <w:rsid w:val="00394D3F"/>
    <w:rsid w:val="003A67F2"/>
    <w:rsid w:val="003C6528"/>
    <w:rsid w:val="003D3683"/>
    <w:rsid w:val="003D770F"/>
    <w:rsid w:val="003E6217"/>
    <w:rsid w:val="003F1FBC"/>
    <w:rsid w:val="003F3653"/>
    <w:rsid w:val="00405398"/>
    <w:rsid w:val="00417438"/>
    <w:rsid w:val="00422592"/>
    <w:rsid w:val="00424555"/>
    <w:rsid w:val="004259C5"/>
    <w:rsid w:val="004378D9"/>
    <w:rsid w:val="00444803"/>
    <w:rsid w:val="00445D05"/>
    <w:rsid w:val="004474E4"/>
    <w:rsid w:val="004558DE"/>
    <w:rsid w:val="00457691"/>
    <w:rsid w:val="00460A08"/>
    <w:rsid w:val="004611BD"/>
    <w:rsid w:val="004630FE"/>
    <w:rsid w:val="00470FF6"/>
    <w:rsid w:val="00471513"/>
    <w:rsid w:val="004810A4"/>
    <w:rsid w:val="00496445"/>
    <w:rsid w:val="00496F5F"/>
    <w:rsid w:val="004A06AD"/>
    <w:rsid w:val="004A167D"/>
    <w:rsid w:val="004A7916"/>
    <w:rsid w:val="004B3461"/>
    <w:rsid w:val="004C0260"/>
    <w:rsid w:val="004C0431"/>
    <w:rsid w:val="004C4033"/>
    <w:rsid w:val="004C7EA9"/>
    <w:rsid w:val="004C7F89"/>
    <w:rsid w:val="004D0B37"/>
    <w:rsid w:val="004D3FF5"/>
    <w:rsid w:val="004E5DAE"/>
    <w:rsid w:val="00500D52"/>
    <w:rsid w:val="00512255"/>
    <w:rsid w:val="005133F5"/>
    <w:rsid w:val="005176F9"/>
    <w:rsid w:val="005232EF"/>
    <w:rsid w:val="00526651"/>
    <w:rsid w:val="00530F91"/>
    <w:rsid w:val="0053225A"/>
    <w:rsid w:val="00543993"/>
    <w:rsid w:val="0054560B"/>
    <w:rsid w:val="00545E6F"/>
    <w:rsid w:val="00552A75"/>
    <w:rsid w:val="00554AE5"/>
    <w:rsid w:val="00563F88"/>
    <w:rsid w:val="005723B6"/>
    <w:rsid w:val="00580FA4"/>
    <w:rsid w:val="005A2CEE"/>
    <w:rsid w:val="005B361C"/>
    <w:rsid w:val="005B4E13"/>
    <w:rsid w:val="005B5D25"/>
    <w:rsid w:val="005C089C"/>
    <w:rsid w:val="005C3075"/>
    <w:rsid w:val="005C710D"/>
    <w:rsid w:val="005C7734"/>
    <w:rsid w:val="005D396C"/>
    <w:rsid w:val="005D4B50"/>
    <w:rsid w:val="005E32D4"/>
    <w:rsid w:val="005E3842"/>
    <w:rsid w:val="005F017D"/>
    <w:rsid w:val="005F596E"/>
    <w:rsid w:val="00602877"/>
    <w:rsid w:val="006032B7"/>
    <w:rsid w:val="00605F9E"/>
    <w:rsid w:val="00606148"/>
    <w:rsid w:val="00611D80"/>
    <w:rsid w:val="00612ED4"/>
    <w:rsid w:val="00613883"/>
    <w:rsid w:val="00614C27"/>
    <w:rsid w:val="00620542"/>
    <w:rsid w:val="00624A1E"/>
    <w:rsid w:val="0063106C"/>
    <w:rsid w:val="00643954"/>
    <w:rsid w:val="00644A9A"/>
    <w:rsid w:val="006458F8"/>
    <w:rsid w:val="00647364"/>
    <w:rsid w:val="00647C83"/>
    <w:rsid w:val="00653ED2"/>
    <w:rsid w:val="00656A28"/>
    <w:rsid w:val="00660682"/>
    <w:rsid w:val="006720BC"/>
    <w:rsid w:val="00677D99"/>
    <w:rsid w:val="00680267"/>
    <w:rsid w:val="0068177E"/>
    <w:rsid w:val="00683C46"/>
    <w:rsid w:val="00691BF2"/>
    <w:rsid w:val="006B23D9"/>
    <w:rsid w:val="006B561F"/>
    <w:rsid w:val="006D45B8"/>
    <w:rsid w:val="006E1CD7"/>
    <w:rsid w:val="006E43BA"/>
    <w:rsid w:val="006F2828"/>
    <w:rsid w:val="006F54FD"/>
    <w:rsid w:val="00701B30"/>
    <w:rsid w:val="007026DB"/>
    <w:rsid w:val="00711E80"/>
    <w:rsid w:val="0072288B"/>
    <w:rsid w:val="00726849"/>
    <w:rsid w:val="00726D29"/>
    <w:rsid w:val="007324A3"/>
    <w:rsid w:val="00735EBC"/>
    <w:rsid w:val="00741013"/>
    <w:rsid w:val="00741716"/>
    <w:rsid w:val="0074652A"/>
    <w:rsid w:val="007471B7"/>
    <w:rsid w:val="00747E03"/>
    <w:rsid w:val="00752EB4"/>
    <w:rsid w:val="0075788C"/>
    <w:rsid w:val="00757CC5"/>
    <w:rsid w:val="00766E18"/>
    <w:rsid w:val="00767D7B"/>
    <w:rsid w:val="00772B4A"/>
    <w:rsid w:val="00773AF5"/>
    <w:rsid w:val="007859EB"/>
    <w:rsid w:val="00792150"/>
    <w:rsid w:val="0079344B"/>
    <w:rsid w:val="0079477D"/>
    <w:rsid w:val="007A2A9E"/>
    <w:rsid w:val="007B6AA6"/>
    <w:rsid w:val="007D2971"/>
    <w:rsid w:val="007E07FE"/>
    <w:rsid w:val="007E66F4"/>
    <w:rsid w:val="00800108"/>
    <w:rsid w:val="00803589"/>
    <w:rsid w:val="00804A97"/>
    <w:rsid w:val="008101F1"/>
    <w:rsid w:val="00812FE7"/>
    <w:rsid w:val="00825176"/>
    <w:rsid w:val="008274D3"/>
    <w:rsid w:val="00830647"/>
    <w:rsid w:val="00835770"/>
    <w:rsid w:val="008459E0"/>
    <w:rsid w:val="00851B23"/>
    <w:rsid w:val="00855219"/>
    <w:rsid w:val="0085786C"/>
    <w:rsid w:val="008579B5"/>
    <w:rsid w:val="0086073C"/>
    <w:rsid w:val="00860D1B"/>
    <w:rsid w:val="00862482"/>
    <w:rsid w:val="00873D45"/>
    <w:rsid w:val="00876EDE"/>
    <w:rsid w:val="00877B71"/>
    <w:rsid w:val="0088139B"/>
    <w:rsid w:val="008813D8"/>
    <w:rsid w:val="008819BF"/>
    <w:rsid w:val="008876BC"/>
    <w:rsid w:val="00895694"/>
    <w:rsid w:val="008A3025"/>
    <w:rsid w:val="008A544F"/>
    <w:rsid w:val="008B03F2"/>
    <w:rsid w:val="008B4B9F"/>
    <w:rsid w:val="008B690C"/>
    <w:rsid w:val="008C383F"/>
    <w:rsid w:val="008C5949"/>
    <w:rsid w:val="008D731C"/>
    <w:rsid w:val="008D73AE"/>
    <w:rsid w:val="008E34E7"/>
    <w:rsid w:val="008E6F18"/>
    <w:rsid w:val="008F1B5A"/>
    <w:rsid w:val="008F2481"/>
    <w:rsid w:val="008F30E7"/>
    <w:rsid w:val="008F4DE9"/>
    <w:rsid w:val="00903A8D"/>
    <w:rsid w:val="00906C11"/>
    <w:rsid w:val="0091148B"/>
    <w:rsid w:val="00911B93"/>
    <w:rsid w:val="00917358"/>
    <w:rsid w:val="00917AE9"/>
    <w:rsid w:val="00934048"/>
    <w:rsid w:val="00950AAB"/>
    <w:rsid w:val="00953749"/>
    <w:rsid w:val="00953A59"/>
    <w:rsid w:val="00953EFF"/>
    <w:rsid w:val="009606B8"/>
    <w:rsid w:val="00970442"/>
    <w:rsid w:val="00971FAA"/>
    <w:rsid w:val="00984B6E"/>
    <w:rsid w:val="00990718"/>
    <w:rsid w:val="009A34E3"/>
    <w:rsid w:val="009A3F48"/>
    <w:rsid w:val="009A53E7"/>
    <w:rsid w:val="009B3D29"/>
    <w:rsid w:val="009B5736"/>
    <w:rsid w:val="009B6740"/>
    <w:rsid w:val="009B6838"/>
    <w:rsid w:val="009C4AD2"/>
    <w:rsid w:val="009C65B0"/>
    <w:rsid w:val="009D2E23"/>
    <w:rsid w:val="009E01EF"/>
    <w:rsid w:val="00A01137"/>
    <w:rsid w:val="00A04256"/>
    <w:rsid w:val="00A0575F"/>
    <w:rsid w:val="00A06649"/>
    <w:rsid w:val="00A11636"/>
    <w:rsid w:val="00A20B9E"/>
    <w:rsid w:val="00A20D50"/>
    <w:rsid w:val="00A211D0"/>
    <w:rsid w:val="00A2540B"/>
    <w:rsid w:val="00A301B4"/>
    <w:rsid w:val="00A326E7"/>
    <w:rsid w:val="00A330DC"/>
    <w:rsid w:val="00A33E25"/>
    <w:rsid w:val="00A400CC"/>
    <w:rsid w:val="00A450B4"/>
    <w:rsid w:val="00A51A2D"/>
    <w:rsid w:val="00A569DB"/>
    <w:rsid w:val="00A63E63"/>
    <w:rsid w:val="00A6750B"/>
    <w:rsid w:val="00A67C24"/>
    <w:rsid w:val="00A71199"/>
    <w:rsid w:val="00A715DE"/>
    <w:rsid w:val="00A719B2"/>
    <w:rsid w:val="00A750AB"/>
    <w:rsid w:val="00A76031"/>
    <w:rsid w:val="00A77064"/>
    <w:rsid w:val="00A8557B"/>
    <w:rsid w:val="00A86604"/>
    <w:rsid w:val="00A876D1"/>
    <w:rsid w:val="00A95105"/>
    <w:rsid w:val="00AA1B46"/>
    <w:rsid w:val="00AA627D"/>
    <w:rsid w:val="00AC2AF0"/>
    <w:rsid w:val="00AC35C6"/>
    <w:rsid w:val="00AE1AE9"/>
    <w:rsid w:val="00AE2B6E"/>
    <w:rsid w:val="00AE2BBA"/>
    <w:rsid w:val="00AE6F2E"/>
    <w:rsid w:val="00AF408B"/>
    <w:rsid w:val="00B06DB8"/>
    <w:rsid w:val="00B20669"/>
    <w:rsid w:val="00B21A39"/>
    <w:rsid w:val="00B234E5"/>
    <w:rsid w:val="00B23985"/>
    <w:rsid w:val="00B35CA6"/>
    <w:rsid w:val="00B4262F"/>
    <w:rsid w:val="00B52E14"/>
    <w:rsid w:val="00B542DD"/>
    <w:rsid w:val="00B63B15"/>
    <w:rsid w:val="00B71ABB"/>
    <w:rsid w:val="00B72390"/>
    <w:rsid w:val="00B72A8C"/>
    <w:rsid w:val="00B73AE8"/>
    <w:rsid w:val="00B8053F"/>
    <w:rsid w:val="00B86A76"/>
    <w:rsid w:val="00B906C3"/>
    <w:rsid w:val="00BA0A0D"/>
    <w:rsid w:val="00BA0FF8"/>
    <w:rsid w:val="00BA4431"/>
    <w:rsid w:val="00BB342D"/>
    <w:rsid w:val="00BC0FFE"/>
    <w:rsid w:val="00BC1E7D"/>
    <w:rsid w:val="00BE4642"/>
    <w:rsid w:val="00BF19DE"/>
    <w:rsid w:val="00BF6EF1"/>
    <w:rsid w:val="00C01347"/>
    <w:rsid w:val="00C06C9A"/>
    <w:rsid w:val="00C109A2"/>
    <w:rsid w:val="00C114CA"/>
    <w:rsid w:val="00C163D9"/>
    <w:rsid w:val="00C20258"/>
    <w:rsid w:val="00C22A61"/>
    <w:rsid w:val="00C2400C"/>
    <w:rsid w:val="00C24BE2"/>
    <w:rsid w:val="00C2550C"/>
    <w:rsid w:val="00C337A6"/>
    <w:rsid w:val="00C359B3"/>
    <w:rsid w:val="00C364AE"/>
    <w:rsid w:val="00C366D7"/>
    <w:rsid w:val="00C423C3"/>
    <w:rsid w:val="00C431D6"/>
    <w:rsid w:val="00C45C7C"/>
    <w:rsid w:val="00C460AF"/>
    <w:rsid w:val="00C62319"/>
    <w:rsid w:val="00C632E1"/>
    <w:rsid w:val="00C704CC"/>
    <w:rsid w:val="00C75DFD"/>
    <w:rsid w:val="00C75F9A"/>
    <w:rsid w:val="00C7694E"/>
    <w:rsid w:val="00C87F62"/>
    <w:rsid w:val="00C925F9"/>
    <w:rsid w:val="00C9785B"/>
    <w:rsid w:val="00C97D15"/>
    <w:rsid w:val="00CB34F8"/>
    <w:rsid w:val="00CB5E01"/>
    <w:rsid w:val="00CC27E3"/>
    <w:rsid w:val="00CC7BFC"/>
    <w:rsid w:val="00CC7C72"/>
    <w:rsid w:val="00CD2043"/>
    <w:rsid w:val="00CE175E"/>
    <w:rsid w:val="00CE1F77"/>
    <w:rsid w:val="00CF2D87"/>
    <w:rsid w:val="00CF616B"/>
    <w:rsid w:val="00D11D15"/>
    <w:rsid w:val="00D13B9F"/>
    <w:rsid w:val="00D1489D"/>
    <w:rsid w:val="00D16252"/>
    <w:rsid w:val="00D2465F"/>
    <w:rsid w:val="00D25B92"/>
    <w:rsid w:val="00D511EB"/>
    <w:rsid w:val="00D57FAF"/>
    <w:rsid w:val="00D639B9"/>
    <w:rsid w:val="00D70EAE"/>
    <w:rsid w:val="00D827CC"/>
    <w:rsid w:val="00D84CDC"/>
    <w:rsid w:val="00D8596B"/>
    <w:rsid w:val="00D85D83"/>
    <w:rsid w:val="00D86EEA"/>
    <w:rsid w:val="00D91117"/>
    <w:rsid w:val="00D91DE3"/>
    <w:rsid w:val="00DB4552"/>
    <w:rsid w:val="00DB5E8E"/>
    <w:rsid w:val="00DC1E47"/>
    <w:rsid w:val="00DC5636"/>
    <w:rsid w:val="00DC5B53"/>
    <w:rsid w:val="00DD18F1"/>
    <w:rsid w:val="00DD4BF6"/>
    <w:rsid w:val="00DE1163"/>
    <w:rsid w:val="00DE2046"/>
    <w:rsid w:val="00DE3005"/>
    <w:rsid w:val="00DE3BD2"/>
    <w:rsid w:val="00DE728B"/>
    <w:rsid w:val="00DF166D"/>
    <w:rsid w:val="00E02E08"/>
    <w:rsid w:val="00E13476"/>
    <w:rsid w:val="00E14BF2"/>
    <w:rsid w:val="00E208AF"/>
    <w:rsid w:val="00E249D6"/>
    <w:rsid w:val="00E26C89"/>
    <w:rsid w:val="00E26D5A"/>
    <w:rsid w:val="00E27839"/>
    <w:rsid w:val="00E31217"/>
    <w:rsid w:val="00E41838"/>
    <w:rsid w:val="00E42A13"/>
    <w:rsid w:val="00E445CB"/>
    <w:rsid w:val="00E4632C"/>
    <w:rsid w:val="00E46370"/>
    <w:rsid w:val="00E5532A"/>
    <w:rsid w:val="00E62068"/>
    <w:rsid w:val="00E63380"/>
    <w:rsid w:val="00E65964"/>
    <w:rsid w:val="00E706BC"/>
    <w:rsid w:val="00E71FDF"/>
    <w:rsid w:val="00E77976"/>
    <w:rsid w:val="00E8136E"/>
    <w:rsid w:val="00E866D0"/>
    <w:rsid w:val="00E97C36"/>
    <w:rsid w:val="00EA5158"/>
    <w:rsid w:val="00EA682D"/>
    <w:rsid w:val="00EC67E8"/>
    <w:rsid w:val="00ED4104"/>
    <w:rsid w:val="00ED5638"/>
    <w:rsid w:val="00EE6942"/>
    <w:rsid w:val="00F01AE9"/>
    <w:rsid w:val="00F0412B"/>
    <w:rsid w:val="00F06F62"/>
    <w:rsid w:val="00F13E6B"/>
    <w:rsid w:val="00F32A86"/>
    <w:rsid w:val="00F37F37"/>
    <w:rsid w:val="00F471DD"/>
    <w:rsid w:val="00F5061F"/>
    <w:rsid w:val="00F517F0"/>
    <w:rsid w:val="00F71B97"/>
    <w:rsid w:val="00F71D17"/>
    <w:rsid w:val="00F74676"/>
    <w:rsid w:val="00F7639B"/>
    <w:rsid w:val="00F763D5"/>
    <w:rsid w:val="00F770FD"/>
    <w:rsid w:val="00F77154"/>
    <w:rsid w:val="00F81AF0"/>
    <w:rsid w:val="00F842E1"/>
    <w:rsid w:val="00F93B19"/>
    <w:rsid w:val="00FA003A"/>
    <w:rsid w:val="00FA43CA"/>
    <w:rsid w:val="00FA7186"/>
    <w:rsid w:val="00FA7661"/>
    <w:rsid w:val="00FC60C4"/>
    <w:rsid w:val="00FC78E5"/>
    <w:rsid w:val="00FD679E"/>
    <w:rsid w:val="00FE536D"/>
    <w:rsid w:val="00FF0642"/>
    <w:rsid w:val="00FF2184"/>
    <w:rsid w:val="00FF4C66"/>
    <w:rsid w:val="00FF5AC7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FBD3F-6818-46FA-9D2D-48E504A5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B"/>
  </w:style>
  <w:style w:type="paragraph" w:styleId="1">
    <w:name w:val="heading 1"/>
    <w:basedOn w:val="a"/>
    <w:next w:val="a"/>
    <w:link w:val="10"/>
    <w:uiPriority w:val="9"/>
    <w:qFormat/>
    <w:rsid w:val="00C9785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9785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9785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85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85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85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5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85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85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785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9785B"/>
    <w:rPr>
      <w:smallCaps/>
      <w:sz w:val="28"/>
      <w:szCs w:val="28"/>
    </w:rPr>
  </w:style>
  <w:style w:type="character" w:customStyle="1" w:styleId="c2">
    <w:name w:val="c2"/>
    <w:basedOn w:val="a0"/>
    <w:rsid w:val="00C24BE2"/>
  </w:style>
  <w:style w:type="paragraph" w:customStyle="1" w:styleId="c0">
    <w:name w:val="c0"/>
    <w:basedOn w:val="a"/>
    <w:rsid w:val="00C2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2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785B"/>
    <w:pPr>
      <w:ind w:left="720"/>
      <w:contextualSpacing/>
    </w:pPr>
  </w:style>
  <w:style w:type="character" w:customStyle="1" w:styleId="c3">
    <w:name w:val="c3"/>
    <w:basedOn w:val="a0"/>
    <w:rsid w:val="00C24BE2"/>
  </w:style>
  <w:style w:type="character" w:customStyle="1" w:styleId="c7">
    <w:name w:val="c7"/>
    <w:basedOn w:val="a0"/>
    <w:rsid w:val="00C24BE2"/>
  </w:style>
  <w:style w:type="character" w:styleId="a6">
    <w:name w:val="Strong"/>
    <w:uiPriority w:val="22"/>
    <w:qFormat/>
    <w:rsid w:val="00C9785B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C9785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785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785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9785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9785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785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9785B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qFormat/>
    <w:rsid w:val="00C9785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Заголовок Знак"/>
    <w:basedOn w:val="a0"/>
    <w:link w:val="a7"/>
    <w:rsid w:val="00C9785B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9785B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C9785B"/>
    <w:rPr>
      <w:i/>
      <w:iCs/>
      <w:smallCaps/>
      <w:spacing w:val="10"/>
      <w:sz w:val="28"/>
      <w:szCs w:val="28"/>
    </w:rPr>
  </w:style>
  <w:style w:type="character" w:styleId="ab">
    <w:name w:val="Emphasis"/>
    <w:uiPriority w:val="20"/>
    <w:qFormat/>
    <w:rsid w:val="00C9785B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C9785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978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785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978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C9785B"/>
    <w:rPr>
      <w:i/>
      <w:iCs/>
    </w:rPr>
  </w:style>
  <w:style w:type="character" w:styleId="af">
    <w:name w:val="Subtle Emphasis"/>
    <w:uiPriority w:val="19"/>
    <w:qFormat/>
    <w:rsid w:val="00C9785B"/>
    <w:rPr>
      <w:i/>
      <w:iCs/>
    </w:rPr>
  </w:style>
  <w:style w:type="character" w:styleId="af0">
    <w:name w:val="Intense Emphasis"/>
    <w:uiPriority w:val="21"/>
    <w:qFormat/>
    <w:rsid w:val="00C9785B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C9785B"/>
    <w:rPr>
      <w:smallCaps/>
    </w:rPr>
  </w:style>
  <w:style w:type="character" w:styleId="af2">
    <w:name w:val="Intense Reference"/>
    <w:uiPriority w:val="32"/>
    <w:qFormat/>
    <w:rsid w:val="00C9785B"/>
    <w:rPr>
      <w:b/>
      <w:bCs/>
      <w:smallCaps/>
    </w:rPr>
  </w:style>
  <w:style w:type="character" w:styleId="af3">
    <w:name w:val="Book Title"/>
    <w:basedOn w:val="a0"/>
    <w:uiPriority w:val="33"/>
    <w:qFormat/>
    <w:rsid w:val="00C9785B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9785B"/>
    <w:pPr>
      <w:outlineLvl w:val="9"/>
    </w:pPr>
  </w:style>
  <w:style w:type="paragraph" w:customStyle="1" w:styleId="c5">
    <w:name w:val="c5"/>
    <w:basedOn w:val="a"/>
    <w:rsid w:val="00D1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D16252"/>
  </w:style>
  <w:style w:type="character" w:customStyle="1" w:styleId="c1">
    <w:name w:val="c1"/>
    <w:basedOn w:val="a0"/>
    <w:rsid w:val="00D16252"/>
  </w:style>
  <w:style w:type="character" w:customStyle="1" w:styleId="c10">
    <w:name w:val="c10"/>
    <w:basedOn w:val="a0"/>
    <w:rsid w:val="00D16252"/>
  </w:style>
  <w:style w:type="character" w:customStyle="1" w:styleId="c14">
    <w:name w:val="c14"/>
    <w:basedOn w:val="a0"/>
    <w:rsid w:val="00D16252"/>
  </w:style>
  <w:style w:type="numbering" w:customStyle="1" w:styleId="11">
    <w:name w:val="Нет списка1"/>
    <w:next w:val="a2"/>
    <w:uiPriority w:val="99"/>
    <w:semiHidden/>
    <w:unhideWhenUsed/>
    <w:rsid w:val="00081603"/>
  </w:style>
  <w:style w:type="table" w:customStyle="1" w:styleId="12">
    <w:name w:val="Сетка таблицы1"/>
    <w:basedOn w:val="a1"/>
    <w:next w:val="a3"/>
    <w:rsid w:val="00081603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81603"/>
  </w:style>
  <w:style w:type="paragraph" w:customStyle="1" w:styleId="c12">
    <w:name w:val="c12"/>
    <w:basedOn w:val="a"/>
    <w:rsid w:val="0064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1">
    <w:name w:val="c21"/>
    <w:basedOn w:val="a"/>
    <w:rsid w:val="0064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6">
    <w:name w:val="c26"/>
    <w:basedOn w:val="a"/>
    <w:rsid w:val="0064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5">
    <w:name w:val="Стиль"/>
    <w:uiPriority w:val="99"/>
    <w:rsid w:val="00644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8">
    <w:name w:val="c18"/>
    <w:basedOn w:val="a0"/>
    <w:rsid w:val="00644A9A"/>
  </w:style>
  <w:style w:type="character" w:customStyle="1" w:styleId="c17">
    <w:name w:val="c17"/>
    <w:basedOn w:val="a0"/>
    <w:rsid w:val="00644A9A"/>
  </w:style>
  <w:style w:type="character" w:customStyle="1" w:styleId="c43">
    <w:name w:val="c43"/>
    <w:basedOn w:val="a0"/>
    <w:rsid w:val="00644A9A"/>
  </w:style>
  <w:style w:type="character" w:customStyle="1" w:styleId="c50">
    <w:name w:val="c50"/>
    <w:basedOn w:val="a0"/>
    <w:rsid w:val="00644A9A"/>
  </w:style>
  <w:style w:type="paragraph" w:styleId="af6">
    <w:name w:val="Balloon Text"/>
    <w:basedOn w:val="a"/>
    <w:link w:val="af7"/>
    <w:uiPriority w:val="99"/>
    <w:semiHidden/>
    <w:unhideWhenUsed/>
    <w:rsid w:val="0011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19F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D7A7C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B35CA6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63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85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305C-2C1E-4D32-B94D-2A59B4D7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22714</Words>
  <Characters>129471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Людмила Щербак</cp:lastModifiedBy>
  <cp:revision>4</cp:revision>
  <cp:lastPrinted>2020-07-31T06:26:00Z</cp:lastPrinted>
  <dcterms:created xsi:type="dcterms:W3CDTF">2021-09-20T06:37:00Z</dcterms:created>
  <dcterms:modified xsi:type="dcterms:W3CDTF">2021-10-03T10:37:00Z</dcterms:modified>
</cp:coreProperties>
</file>