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A3C63" w:rsidRPr="00185579" w:rsidRDefault="00E30B72" w:rsidP="008A3C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389110" cy="6645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дуга (pdf.io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91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A3C63" w:rsidRPr="0018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8A3C63" w:rsidRPr="00185579" w:rsidRDefault="008A3C63" w:rsidP="008A3C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579">
        <w:rPr>
          <w:rStyle w:val="c1"/>
          <w:rFonts w:ascii="Times New Roman" w:hAnsi="Times New Roman" w:cs="Times New Roman"/>
          <w:sz w:val="28"/>
          <w:szCs w:val="28"/>
        </w:rPr>
        <w:t>Перспективно – календарный план разработан на основе основной  образовательной программы Муниципального казённого дошкольного  образовательного учреждения «Детский сад  Берёзка» г  Палласовки Волгоградской области и программы «Детство»  под редакцией З.А. Михайловой и Т.И.Бабаевой.</w:t>
      </w:r>
    </w:p>
    <w:p w:rsidR="008A3C63" w:rsidRPr="00185579" w:rsidRDefault="008A3C63" w:rsidP="008A3C63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1855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перспективно- календарного   плана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 : игровой, коммуникативной, трудовой, познавательно-исследовательской, продуктивной, музыкально-художественной, чтения.</w:t>
      </w:r>
    </w:p>
    <w:p w:rsidR="008A3C63" w:rsidRPr="00185579" w:rsidRDefault="008A3C63" w:rsidP="008A3C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достиженияцелей перспективно - календарного   плана первостепенное значение имеют:</w:t>
      </w:r>
    </w:p>
    <w:p w:rsidR="008A3C63" w:rsidRPr="00185579" w:rsidRDefault="008A3C63" w:rsidP="008A3C63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8A3C63" w:rsidRPr="00185579" w:rsidRDefault="008A3C63" w:rsidP="008A3C63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8A3C63" w:rsidRPr="00185579" w:rsidRDefault="008A3C63" w:rsidP="008A3C63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8A3C63" w:rsidRPr="00185579" w:rsidRDefault="008A3C63" w:rsidP="008A3C63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творческая организация (креативность) воспитательно-образовательного процесса;</w:t>
      </w:r>
    </w:p>
    <w:p w:rsidR="008A3C63" w:rsidRPr="00185579" w:rsidRDefault="008A3C63" w:rsidP="008A3C63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A3C63" w:rsidRPr="00185579" w:rsidRDefault="008A3C63" w:rsidP="008A3C63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8A3C63" w:rsidRPr="00185579" w:rsidRDefault="008A3C63" w:rsidP="008A3C63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единство подходов к воспитанию детей в условиях ДОУ и семьи;</w:t>
      </w:r>
    </w:p>
    <w:p w:rsidR="004D43DE" w:rsidRPr="004D43DE" w:rsidRDefault="008A3C63" w:rsidP="004D43DE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8A3C63" w:rsidRPr="004D43DE" w:rsidRDefault="008A3C63" w:rsidP="004D43DE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4D43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Перспективно - календарный  план представлен в виде комплексно-тематического планирования с использованием следующих областей развития:</w:t>
      </w:r>
    </w:p>
    <w:p w:rsidR="008A3C63" w:rsidRPr="00185579" w:rsidRDefault="008A3C63" w:rsidP="008A3C63">
      <w:pPr>
        <w:pStyle w:val="a3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физическое развитие;</w:t>
      </w:r>
    </w:p>
    <w:p w:rsidR="008A3C63" w:rsidRPr="00185579" w:rsidRDefault="008A3C63" w:rsidP="008A3C63">
      <w:pPr>
        <w:pStyle w:val="a3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социально - коммуникативное развитие;</w:t>
      </w:r>
    </w:p>
    <w:p w:rsidR="008A3C63" w:rsidRPr="00185579" w:rsidRDefault="008A3C63" w:rsidP="008A3C63">
      <w:pPr>
        <w:pStyle w:val="a3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познавательное  развитие;</w:t>
      </w:r>
    </w:p>
    <w:p w:rsidR="008A3C63" w:rsidRPr="00185579" w:rsidRDefault="008A3C63" w:rsidP="008A3C63">
      <w:pPr>
        <w:pStyle w:val="a3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речевое развитие;</w:t>
      </w:r>
    </w:p>
    <w:p w:rsidR="008A3C63" w:rsidRPr="00185579" w:rsidRDefault="008A3C63" w:rsidP="008A3C63">
      <w:pPr>
        <w:pStyle w:val="a3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художественно-эстетическое развитие.</w:t>
      </w:r>
    </w:p>
    <w:p w:rsidR="008A3C63" w:rsidRPr="00185579" w:rsidRDefault="008A3C63" w:rsidP="008A3C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 - календарный  план сформирован в соответствии с основными принципами, определёнными Федеральным государственным образовательным стандартом дошкольного образования: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поддержки разнообразия детства;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сохранения уникальности и самоценности дошкольного детства как важного этапа в общем развитии ребенка;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полноценное проживание ребенком всех этапов дошкольного детства, амплификации (обогащения) детского развития;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создания благоприятной социальной ситуации развития каждого ребенка в соответствии с его возрастными и индивидуальными  особенностями и склонностями;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в формах, специфических для детей ;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возможность освоения ребёнком программы на разных  этапах её реализации;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учета регионального компонента;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познавательных интересов и познавательных действий ребенка через его включение в различные виды деятельности.</w:t>
      </w:r>
    </w:p>
    <w:p w:rsidR="008A3C63" w:rsidRPr="00185579" w:rsidRDefault="008A3C63" w:rsidP="008C4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79">
        <w:rPr>
          <w:rStyle w:val="af0"/>
          <w:rFonts w:ascii="Times New Roman" w:hAnsi="Times New Roman" w:cs="Times New Roman"/>
          <w:sz w:val="28"/>
          <w:szCs w:val="28"/>
        </w:rPr>
        <w:lastRenderedPageBreak/>
        <w:t xml:space="preserve">Возрастные особенности детей </w:t>
      </w:r>
      <w:r w:rsidR="00F44069" w:rsidRPr="00185579">
        <w:rPr>
          <w:rStyle w:val="af0"/>
          <w:rFonts w:ascii="Times New Roman" w:hAnsi="Times New Roman" w:cs="Times New Roman"/>
          <w:sz w:val="28"/>
          <w:szCs w:val="28"/>
        </w:rPr>
        <w:t>5-6</w:t>
      </w:r>
      <w:r w:rsidRPr="00185579">
        <w:rPr>
          <w:rStyle w:val="af0"/>
          <w:rFonts w:ascii="Times New Roman" w:hAnsi="Times New Roman" w:cs="Times New Roman"/>
          <w:sz w:val="28"/>
          <w:szCs w:val="28"/>
        </w:rPr>
        <w:t>лет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6"/>
        <w:gridCol w:w="6824"/>
      </w:tblGrid>
      <w:tr w:rsidR="008A3C63" w:rsidRPr="00185579" w:rsidTr="00871595">
        <w:trPr>
          <w:trHeight w:val="873"/>
        </w:trPr>
        <w:tc>
          <w:tcPr>
            <w:tcW w:w="9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9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7200" w:rsidRPr="00185579" w:rsidRDefault="00807200" w:rsidP="008A3C63">
      <w:pPr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C49A6" w:rsidRPr="00185579" w:rsidRDefault="008C49A6" w:rsidP="008A3C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9A6" w:rsidRPr="00185579" w:rsidRDefault="008C49A6" w:rsidP="001F64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C63" w:rsidRPr="00185579" w:rsidRDefault="008A3C63" w:rsidP="001F64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9"/>
        <w:gridCol w:w="2771"/>
      </w:tblGrid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27f80955a074a3f51b3303a25417e1b365dd7d99"/>
            <w:bookmarkEnd w:id="1"/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игры, прогулка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Игры. Подготовка к </w:t>
            </w:r>
            <w:r w:rsidR="008C49A6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C49A6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A3C63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– 10.50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Подготовка, выход на прогулку, прогулка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дневному сну, сон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и водные процедуры, игры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8480B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8480B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уход детей домой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 – 18.0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D43DE" w:rsidRDefault="004D43DE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3DE" w:rsidRPr="00B40E3A" w:rsidRDefault="004D43DE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6851D8" w:rsidRPr="00B40E3A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B40E3A"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lang w:eastAsia="ru-RU"/>
        </w:rPr>
        <w:lastRenderedPageBreak/>
        <w:t>Сентябрь</w:t>
      </w:r>
    </w:p>
    <w:p w:rsidR="006851D8" w:rsidRPr="00B40E3A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B40E3A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Физическое развитие</w:t>
      </w:r>
    </w:p>
    <w:p w:rsidR="00F32A7A" w:rsidRDefault="00F32A7A" w:rsidP="006851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2A7A" w:rsidRDefault="00F32A7A" w:rsidP="006851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Охрана и укрепление физического здоровья:</w:t>
      </w:r>
    </w:p>
    <w:p w:rsidR="00F32A7A" w:rsidRPr="00185579" w:rsidRDefault="00F32A7A" w:rsidP="006851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Комплекс утренней гимнастики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6851D8" w:rsidRPr="00185579" w:rsidTr="006851D8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0"/>
            <w:bookmarkStart w:id="3" w:name="9769be5be296e702b222a223e1cde8c26a6962ad"/>
            <w:bookmarkEnd w:id="2"/>
            <w:bookmarkEnd w:id="3"/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871595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Комплекс №1 (см.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871595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Комплекс №2</w:t>
            </w:r>
            <w:r w:rsidR="0073634E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(с палками)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(см. папку)</w:t>
            </w:r>
          </w:p>
        </w:tc>
      </w:tr>
    </w:tbl>
    <w:p w:rsidR="006851D8" w:rsidRPr="00185579" w:rsidRDefault="000F0CD7" w:rsidP="00B40E3A">
      <w:pPr>
        <w:spacing w:after="0" w:line="240" w:lineRule="auto"/>
        <w:ind w:left="1637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7fbbd747c46ccfec44924b1c8ef2c6bc1622c7ad"/>
      <w:bookmarkStart w:id="5" w:name="1"/>
      <w:bookmarkEnd w:id="4"/>
      <w:bookmarkEnd w:id="5"/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Гимнастика после сна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5"/>
        <w:gridCol w:w="7541"/>
      </w:tblGrid>
      <w:tr w:rsidR="006851D8" w:rsidRPr="00185579" w:rsidTr="006851D8">
        <w:tc>
          <w:tcPr>
            <w:tcW w:w="7485" w:type="dxa"/>
          </w:tcPr>
          <w:p w:rsidR="006851D8" w:rsidRPr="00185579" w:rsidRDefault="006851D8" w:rsidP="006851D8">
            <w:pPr>
              <w:numPr>
                <w:ilvl w:val="0"/>
                <w:numId w:val="12"/>
              </w:num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«Разбудим глазки».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И.п.- лёжа на спине, руки вдоль туловища.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Поморгать глазками.</w:t>
            </w:r>
          </w:p>
          <w:p w:rsidR="006851D8" w:rsidRPr="00185579" w:rsidRDefault="006851D8" w:rsidP="006851D8">
            <w:pPr>
              <w:numPr>
                <w:ilvl w:val="0"/>
                <w:numId w:val="8"/>
              </w:num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«Потягушки».</w:t>
            </w:r>
          </w:p>
          <w:p w:rsidR="006851D8" w:rsidRPr="00185579" w:rsidRDefault="006851D8" w:rsidP="006851D8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 –лёжа на спине, руки внизу, ладони в </w:t>
            </w:r>
          </w:p>
          <w:p w:rsidR="006851D8" w:rsidRPr="00185579" w:rsidRDefault="006851D8" w:rsidP="006851D8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«замок». Поднять руки вверх за голову, </w:t>
            </w:r>
          </w:p>
          <w:p w:rsidR="006851D8" w:rsidRPr="00185579" w:rsidRDefault="006851D8" w:rsidP="006851D8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потянуться и сделать вдох. Вернуться в и.п.-</w:t>
            </w:r>
          </w:p>
          <w:p w:rsidR="006851D8" w:rsidRPr="00185579" w:rsidRDefault="006851D8" w:rsidP="006851D8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выдох.</w:t>
            </w:r>
          </w:p>
          <w:p w:rsidR="006851D8" w:rsidRPr="00185579" w:rsidRDefault="006851D8" w:rsidP="006851D8">
            <w:pPr>
              <w:numPr>
                <w:ilvl w:val="0"/>
                <w:numId w:val="13"/>
              </w:num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Езда на велосипеде».</w:t>
            </w:r>
          </w:p>
          <w:p w:rsidR="006851D8" w:rsidRPr="00185579" w:rsidRDefault="006851D8" w:rsidP="006851D8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И.п.- лёжа на спине. Приподнять ноги и делать движения ногами, как при езде на велосипеде,</w:t>
            </w:r>
          </w:p>
          <w:p w:rsidR="006851D8" w:rsidRPr="00185579" w:rsidRDefault="006851D8" w:rsidP="006851D8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вперёд затем назад.</w:t>
            </w:r>
          </w:p>
        </w:tc>
        <w:tc>
          <w:tcPr>
            <w:tcW w:w="7541" w:type="dxa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«Мы проснулись» И. п. : лежа на спине, ноги вместе, руки за головой. В. : 1 – поднять прямые ноги и руки вверх перед грудью. 2 – развести руки и ноги в стороны. 3 – свести ноги и руки перед грудью. 4 – вернуться в исходную позицию. (повт. 4 раза, темп умеренный)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«Мы умелые» И. п. : лежа на животе. В. : 1-2- ноги согнуть в коленях, руками ухватиться за щиколотки, прогнуться. 3-4 – вернуться в исходную позицию. (повт. 4 раза)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«Мы ловкие» И. п. : сидя, ноги прямые вместе, руки на плечах. В. : 1-2 – наклон вперед. 3-4 – вернуться в и. п. (повт. 4раза)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 «Мы выносливые» И. п. : сидя, ноги прямые вместе, руки на плечах. В. : 1-2 – поднять прямые ноги вверх, одновременно поднять руки вверх. 3-4 – вернуться в и. п. (повт. 4 раза)</w:t>
            </w:r>
          </w:p>
          <w:p w:rsidR="006851D8" w:rsidRPr="00185579" w:rsidRDefault="006851D8" w:rsidP="006851D8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A445EE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Дыхательная гимнастика.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6851D8" w:rsidRPr="00185579" w:rsidTr="006851D8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0F0CD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«Поиграем с носиком»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«найди и покажи носик»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удобно рассаживаются и показывают свой носик взрослому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с носиком.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«Помоги носику собраться на прогулку»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Каждый ребёнок берёт носовой платок или салфетку и тщательно очищает свой нос самостоятельно или с помощью взрослого.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«Носик гуляет»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Взрослый предлагает детям крепко закрыть рот, чтобы он не мешал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гулять и хорошо дышать носу.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Старшим детям можно предложить выключить дыхание ртом, поджав кончик языка к твёрдому нёбу. В обоих случаях вдох и выдох выполняет через нос.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«Носик балуется»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вдохе ребёнок оказывает сопротивление воздуху, надавливая большим и указательным пальцами одной руки на крылья носа.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«Носик нюхает приятный запах»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Ребёнок выполняет 10 вдохов-выдохов через правую и левую ноздрю, поочерёдно закрывая их указательным пальцем.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«Носик поёт песенку»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выдохе малыш постукивает указательным пальцем по крыльям носа и поёт: «Ба – бо – бу».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«Поиграем носиком»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Ребёнок располагает на переносице указательные пальцы и выполняет ими движение к крыльям носа, затем вверх и обратно.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Таким образом делается как бы растирание.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Заключительный этап.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«Носик возвращается домой»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убирают платки и салфетки. Показывают вз</w:t>
            </w:r>
            <w:r w:rsidR="00B40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рослому, что их носик вернулся.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«Задуй упрямую свечу»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      </w:r>
          </w:p>
          <w:p w:rsidR="006851D8" w:rsidRPr="00185579" w:rsidRDefault="006851D8" w:rsidP="006851D8">
            <w:pPr>
              <w:spacing w:after="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«Паровоз»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 ходить по комнате, имитируя согнутыми руками движения коле паровоза, произнося при этом «чух-чух» и изменяя скорость движения, громкость и частоту произношения.</w:t>
            </w:r>
          </w:p>
          <w:p w:rsidR="006851D8" w:rsidRPr="00185579" w:rsidRDefault="006851D8" w:rsidP="006851D8">
            <w:pPr>
              <w:spacing w:after="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«Пастушок»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дудочку.</w:t>
            </w:r>
          </w:p>
          <w:p w:rsidR="006851D8" w:rsidRPr="00185579" w:rsidRDefault="006851D8" w:rsidP="006851D8">
            <w:pPr>
              <w:spacing w:after="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«Гуси летят»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 медленно и плавно ходить по комнате, взмахивая руками, как гуси; руки-крылья на вдохе поднимать, на выдохе опускать, произнося «гу-у-у» (8-10 раз).</w:t>
            </w:r>
          </w:p>
          <w:p w:rsidR="006851D8" w:rsidRPr="00185579" w:rsidRDefault="006851D8" w:rsidP="006851D8">
            <w:pPr>
              <w:spacing w:after="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«Кто громче»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«м-м-м», одновременно похлопывая указательным пальцем правой руки по правой ноздре (в результате получается длинный скандированный выдох); звук [м] надо направлять в нос, он должен быть звучным; выполнить такие же действия, прижимая правую ноздрю.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0F0CD7" w:rsidP="00B40E3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Пальчиковая гимнастика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7655"/>
      </w:tblGrid>
      <w:tr w:rsidR="006851D8" w:rsidRPr="00185579" w:rsidTr="00324821">
        <w:tc>
          <w:tcPr>
            <w:tcW w:w="7513" w:type="dxa"/>
          </w:tcPr>
          <w:p w:rsidR="006851D8" w:rsidRPr="00185579" w:rsidRDefault="006851D8" w:rsidP="006851D8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7655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3 - 4 неделя</w:t>
            </w:r>
          </w:p>
        </w:tc>
      </w:tr>
      <w:tr w:rsidR="006851D8" w:rsidRPr="00185579" w:rsidTr="00324821">
        <w:tc>
          <w:tcPr>
            <w:tcW w:w="7513" w:type="dxa"/>
            <w:vMerge w:val="restart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Десять пальчиков у нас,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Давайте посчитаем,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Начинаем  их считать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С нашей ручки правой.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Первый пальчик,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Вот второй,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Третий и четвертый.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Пятый пальчик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Вот такой!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И всего их пять здесь.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«Замок»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двери висит замок   (ритмичное соединение пальцев в замок)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Кто открыть бы его мог.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Потянули,   (сцепленные пальцы тянутся в разные стороны)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Покрутили,   (затем от себя к себе)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Постучали,    (затем стучат друг о друга)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открылся наш замок.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«Дождь»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такое? Что мы слышим? (Постукивают пальцами по ладони другой руки.)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Это дождь стучит по крыше.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теперь пошел  сильней,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по крыше бьет быстрей.</w:t>
            </w:r>
          </w:p>
        </w:tc>
        <w:tc>
          <w:tcPr>
            <w:tcW w:w="7655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Паучок живет лесу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Любит погулять он.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 Но вернется он домой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Только наступает ночь.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 две ладошки скреплены большими пальцами , остальные пальцы расставлены и ходят по поверхности изображая паучка).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1D8" w:rsidRPr="00185579" w:rsidTr="00324821">
        <w:tc>
          <w:tcPr>
            <w:tcW w:w="7513" w:type="dxa"/>
            <w:vMerge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«Овощи».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Собираем мы в лукошко   (начиная с большого пальца поочередно сгибать пальцы)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морковку и картошку,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Огурцы, фасоль, горох.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Урожай у нас неплох.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«Пальчики – солдатики».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Командир позвал солдат.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Становитесь дружно в ряд.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встал, за ним второй,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Безымянный быстро в строй!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мизинчик очень мал – 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 чуть – чуть не опоздал.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Встали пальчики – «Ура!»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парад идти пора!</w:t>
            </w:r>
          </w:p>
        </w:tc>
      </w:tr>
    </w:tbl>
    <w:p w:rsidR="006851D8" w:rsidRPr="00185579" w:rsidRDefault="006851D8" w:rsidP="001F6484">
      <w:pPr>
        <w:spacing w:after="0" w:line="270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Физкультминутки</w:t>
      </w:r>
    </w:p>
    <w:tbl>
      <w:tblPr>
        <w:tblW w:w="15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646"/>
      </w:tblGrid>
      <w:tr w:rsidR="006851D8" w:rsidRPr="00185579" w:rsidTr="00324821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324821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Аист, аист, длинноногий,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Покажи домой дорогу.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Топай правою ногой,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Топай левою ногой.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Снова — правою ногой,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Снова — левою ногой,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После — правою ногой,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После — левою ногой.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Вот тогда придешь домой.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 добрым утром глазки! (поглаживаем веки глаз)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Вы проснулись? (смотрим в бинокль)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 добрым утром ручки! (поглаживаем)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Вы проснулись? (хлопаем)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 добрым утром ножки!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Вы проснулись? (топаем)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добрым утром солнце! (раскрывают руки навстречу солнцу).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листики осенние 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ветках мы сидим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Дунул ветер – полетели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Мы летели, мы летели,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на землю тихо сели.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Ветер снова набежал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листочки все поднял.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Закрутились, полетели,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на землю снова сели.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подняли и покачали – 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Это деревья в лесу.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нагнули, кисти встряхнули – 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Ветер сбивает росу.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стороны руки, плавно помашем – 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Это к нам птицы летят.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они сядут, тоже покажем – 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Крылья сложили назад.</w:t>
            </w:r>
          </w:p>
        </w:tc>
      </w:tr>
    </w:tbl>
    <w:p w:rsidR="00C22114" w:rsidRDefault="00C22114" w:rsidP="001F6484">
      <w:pPr>
        <w:spacing w:after="0" w:line="270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2114" w:rsidRDefault="00C22114" w:rsidP="001F6484">
      <w:pPr>
        <w:spacing w:after="0" w:line="270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2114" w:rsidRDefault="00C22114" w:rsidP="001F6484">
      <w:pPr>
        <w:spacing w:after="0" w:line="270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2114" w:rsidRDefault="00C22114" w:rsidP="001F6484">
      <w:pPr>
        <w:spacing w:after="0" w:line="270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1F6484">
      <w:pPr>
        <w:spacing w:after="0" w:line="270" w:lineRule="atLeast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Организация детской деятельности на прогулке</w:t>
      </w:r>
    </w:p>
    <w:p w:rsidR="006851D8" w:rsidRPr="00185579" w:rsidRDefault="006851D8" w:rsidP="00614AB7">
      <w:pPr>
        <w:spacing w:after="0" w:line="27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 и упражнения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93"/>
      </w:tblGrid>
      <w:tr w:rsidR="006851D8" w:rsidRPr="00185579" w:rsidTr="00324821">
        <w:tc>
          <w:tcPr>
            <w:tcW w:w="368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8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68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093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6851D8" w:rsidRPr="00185579" w:rsidTr="00324821">
        <w:trPr>
          <w:trHeight w:val="596"/>
        </w:trPr>
        <w:tc>
          <w:tcPr>
            <w:tcW w:w="3681" w:type="dxa"/>
          </w:tcPr>
          <w:p w:rsidR="006851D8" w:rsidRPr="00185579" w:rsidRDefault="008066CB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П/и «Хитрая лиса</w:t>
            </w:r>
            <w:r w:rsidR="006851D8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», д/и   «Узнай по голосу».</w:t>
            </w:r>
          </w:p>
        </w:tc>
        <w:tc>
          <w:tcPr>
            <w:tcW w:w="3680" w:type="dxa"/>
          </w:tcPr>
          <w:p w:rsidR="006851D8" w:rsidRPr="00185579" w:rsidRDefault="008066CB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П/и «Передай -встань</w:t>
            </w:r>
            <w:r w:rsidR="006851D8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», «Горелки».</w:t>
            </w:r>
          </w:p>
        </w:tc>
        <w:tc>
          <w:tcPr>
            <w:tcW w:w="368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П/</w:t>
            </w:r>
            <w:r w:rsidR="008066CB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«Найди мяч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», «Волк во рву»..</w:t>
            </w:r>
          </w:p>
        </w:tc>
        <w:tc>
          <w:tcPr>
            <w:tcW w:w="4093" w:type="dxa"/>
          </w:tcPr>
          <w:p w:rsidR="006851D8" w:rsidRPr="00185579" w:rsidRDefault="008066CB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П/и «Мышеловка</w:t>
            </w:r>
            <w:r w:rsidR="006851D8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»,  п/и «Совушка».</w:t>
            </w:r>
          </w:p>
        </w:tc>
      </w:tr>
    </w:tbl>
    <w:p w:rsidR="006851D8" w:rsidRPr="00185579" w:rsidRDefault="006851D8" w:rsidP="00CD265B">
      <w:pPr>
        <w:spacing w:after="0" w:line="27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Самостоятельная деятельность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685"/>
        <w:gridCol w:w="4111"/>
      </w:tblGrid>
      <w:tr w:rsidR="006851D8" w:rsidRPr="00185579" w:rsidTr="006851D8">
        <w:tc>
          <w:tcPr>
            <w:tcW w:w="3652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деятельность: развивать умение самостоятельно организовывать игры, находить себе занятие по интересам, использовать разнообразные спортивные атрибуты.</w:t>
            </w:r>
          </w:p>
        </w:tc>
        <w:tc>
          <w:tcPr>
            <w:tcW w:w="3686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«Подбрось и поймай мяч». Цель: развивать умение ловить мяч двумя руками, координацию движений, ловкость.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деятельность: предоставить детям свободное время для игр, соревнований, способствовать профилактике эмоционального напряжения.</w:t>
            </w:r>
          </w:p>
        </w:tc>
        <w:tc>
          <w:tcPr>
            <w:tcW w:w="411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«По ровненькой дорожке» (с перешагиванием через предметы). Цель: развивать умение ходить в прямом направлении преодолевая препятствия.</w:t>
            </w:r>
          </w:p>
        </w:tc>
      </w:tr>
    </w:tbl>
    <w:p w:rsidR="006851D8" w:rsidRPr="005F4338" w:rsidRDefault="006851D8" w:rsidP="00B40E3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6" w:name="2"/>
      <w:bookmarkStart w:id="7" w:name="e5c49c85caa826c8a191f8b2736ec142be1ea514"/>
      <w:bookmarkEnd w:id="6"/>
      <w:bookmarkEnd w:id="7"/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Приобщение к гигиенической культуре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544"/>
        <w:gridCol w:w="3800"/>
        <w:gridCol w:w="3996"/>
      </w:tblGrid>
      <w:tr w:rsidR="006851D8" w:rsidRPr="00185579" w:rsidTr="006851D8"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544" w:type="dxa"/>
          </w:tcPr>
          <w:p w:rsidR="006851D8" w:rsidRPr="00185579" w:rsidRDefault="006851D8" w:rsidP="006851D8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00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96" w:type="dxa"/>
          </w:tcPr>
          <w:p w:rsidR="006851D8" w:rsidRPr="00185579" w:rsidRDefault="006851D8" w:rsidP="006851D8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6851D8" w:rsidRPr="00185579" w:rsidTr="00B40E3A">
        <w:trPr>
          <w:trHeight w:val="2115"/>
        </w:trPr>
        <w:tc>
          <w:tcPr>
            <w:tcW w:w="3828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на тему «Как вести себя за столом?» - привитие правил культуры поведения.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(папка о здоровье)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B40E3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учить самостоятельно по мере необходимости мыть руки, следить за чистотой своих рук (папка о здоровье).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навыки аккуратной еды у детей: не крошить хлеб, пережевывать пищу. Знакомство с пословицами на данную тему.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на тему «Культурно-гигиенические навыки» -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совершенствовать представление о значимости гигиенических процедур;</w:t>
            </w:r>
          </w:p>
          <w:p w:rsidR="006851D8" w:rsidRPr="00B40E3A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побуждать детей к самостоятельности;</w:t>
            </w:r>
          </w:p>
        </w:tc>
      </w:tr>
    </w:tbl>
    <w:p w:rsidR="006851D8" w:rsidRPr="00F32A7A" w:rsidRDefault="00F32A7A" w:rsidP="00A81B32">
      <w:pPr>
        <w:tabs>
          <w:tab w:val="left" w:pos="650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4788ce06fbf1149a2a6cb345bad91a09877c6d99"/>
      <w:bookmarkStart w:id="9" w:name="3"/>
      <w:bookmarkEnd w:id="8"/>
      <w:bookmarkEnd w:id="9"/>
      <w:r w:rsidRPr="00F32A7A">
        <w:rPr>
          <w:rFonts w:ascii="Times New Roman" w:eastAsia="Calibri" w:hAnsi="Times New Roman" w:cs="Times New Roman"/>
          <w:b/>
          <w:sz w:val="24"/>
          <w:szCs w:val="24"/>
        </w:rPr>
        <w:t>Формирование представлений о здоровом образе жизни</w:t>
      </w:r>
    </w:p>
    <w:p w:rsidR="00F32A7A" w:rsidRDefault="00F32A7A" w:rsidP="000006C7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Беседы о видах спорта:</w:t>
      </w:r>
    </w:p>
    <w:p w:rsidR="00F32A7A" w:rsidRDefault="00F32A7A" w:rsidP="000006C7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544"/>
        <w:gridCol w:w="3800"/>
        <w:gridCol w:w="3996"/>
      </w:tblGrid>
      <w:tr w:rsidR="001760AB" w:rsidRPr="00185579" w:rsidTr="0054067E">
        <w:tc>
          <w:tcPr>
            <w:tcW w:w="3828" w:type="dxa"/>
          </w:tcPr>
          <w:p w:rsidR="001760AB" w:rsidRPr="00185579" w:rsidRDefault="001760AB" w:rsidP="00540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544" w:type="dxa"/>
          </w:tcPr>
          <w:p w:rsidR="001760AB" w:rsidRPr="00185579" w:rsidRDefault="001760AB" w:rsidP="0054067E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00" w:type="dxa"/>
          </w:tcPr>
          <w:p w:rsidR="001760AB" w:rsidRPr="00185579" w:rsidRDefault="001760AB" w:rsidP="00540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96" w:type="dxa"/>
          </w:tcPr>
          <w:p w:rsidR="001760AB" w:rsidRPr="00185579" w:rsidRDefault="001760AB" w:rsidP="0054067E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1760AB" w:rsidRPr="00185579" w:rsidTr="001F6484">
        <w:trPr>
          <w:trHeight w:val="805"/>
        </w:trPr>
        <w:tc>
          <w:tcPr>
            <w:tcW w:w="7372" w:type="dxa"/>
            <w:gridSpan w:val="2"/>
            <w:tcBorders>
              <w:bottom w:val="single" w:sz="4" w:space="0" w:color="auto"/>
            </w:tcBorders>
          </w:tcPr>
          <w:p w:rsidR="001760AB" w:rsidRPr="00185579" w:rsidRDefault="001760AB" w:rsidP="005406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 – это здоровье.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1760AB" w:rsidRPr="00185579" w:rsidRDefault="001760AB" w:rsidP="001760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футболе.</w:t>
            </w:r>
          </w:p>
        </w:tc>
      </w:tr>
    </w:tbl>
    <w:p w:rsidR="00C22114" w:rsidRDefault="00C22114" w:rsidP="000006C7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2182" w:rsidRDefault="00F32A7A" w:rsidP="000006C7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Беседы с родителями о правилах укрепления здоровья детей:</w:t>
      </w:r>
    </w:p>
    <w:p w:rsidR="00F32A7A" w:rsidRPr="004E2182" w:rsidRDefault="004E2182" w:rsidP="000006C7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2182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E40A5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A55C7C" w:rsidRPr="002D2CFF">
        <w:rPr>
          <w:rFonts w:ascii="Times New Roman" w:eastAsia="Calibri" w:hAnsi="Times New Roman" w:cs="Times New Roman"/>
          <w:sz w:val="24"/>
          <w:szCs w:val="24"/>
        </w:rPr>
        <w:t>Правильная форма одежды для занятий спортом.</w:t>
      </w:r>
    </w:p>
    <w:p w:rsidR="00E40A56" w:rsidRPr="002D2CFF" w:rsidRDefault="004E2182" w:rsidP="000006C7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D3A9E">
        <w:rPr>
          <w:rFonts w:ascii="Times New Roman" w:eastAsia="Calibri" w:hAnsi="Times New Roman" w:cs="Times New Roman"/>
          <w:sz w:val="24"/>
          <w:szCs w:val="24"/>
        </w:rPr>
        <w:t xml:space="preserve">Режим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дня- одно из условий охраны и укрепления здоровья </w:t>
      </w:r>
      <w:r w:rsidR="00E40A56">
        <w:rPr>
          <w:rFonts w:ascii="Times New Roman" w:eastAsia="Calibri" w:hAnsi="Times New Roman" w:cs="Times New Roman"/>
          <w:sz w:val="24"/>
          <w:szCs w:val="24"/>
        </w:rPr>
        <w:t>воспитанников в ДОУ и дома.</w:t>
      </w:r>
    </w:p>
    <w:p w:rsidR="00F32A7A" w:rsidRDefault="00F32A7A" w:rsidP="00A81B3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114" w:rsidRDefault="00C22114" w:rsidP="005408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22114" w:rsidRDefault="00C22114" w:rsidP="005408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851D8" w:rsidRPr="00B40E3A" w:rsidRDefault="006851D8" w:rsidP="005408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40E3A">
        <w:rPr>
          <w:rFonts w:ascii="Times New Roman" w:eastAsia="Calibri" w:hAnsi="Times New Roman" w:cs="Times New Roman"/>
          <w:b/>
          <w:sz w:val="36"/>
          <w:szCs w:val="36"/>
        </w:rPr>
        <w:t>Художественно-эстетическое развитие</w:t>
      </w:r>
    </w:p>
    <w:p w:rsidR="006851D8" w:rsidRPr="00185579" w:rsidRDefault="006851D8" w:rsidP="004D43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706"/>
        <w:gridCol w:w="3687"/>
        <w:gridCol w:w="4054"/>
      </w:tblGrid>
      <w:tr w:rsidR="006851D8" w:rsidRPr="00185579" w:rsidTr="00324821">
        <w:trPr>
          <w:trHeight w:val="240"/>
        </w:trPr>
        <w:tc>
          <w:tcPr>
            <w:tcW w:w="3687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16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324821"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Постройки из мокрого песка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Раскрашивание раскрасок.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 с блоками Дьенеша.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Выкладывание узоров из мозаики.</w:t>
            </w:r>
          </w:p>
          <w:p w:rsidR="006851D8" w:rsidRPr="001A131B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131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книг с иллюстрациями.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31B">
              <w:rPr>
                <w:rFonts w:ascii="Times New Roman" w:eastAsia="Calibri" w:hAnsi="Times New Roman" w:cs="Times New Roman"/>
                <w:sz w:val="24"/>
                <w:szCs w:val="24"/>
              </w:rPr>
              <w:t>- игры с палочками Кюизинера.</w:t>
            </w:r>
          </w:p>
        </w:tc>
        <w:tc>
          <w:tcPr>
            <w:tcW w:w="368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узоров карандашами и красками.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Лепка из соленого теста хлебобулочных изделий.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Выкладывание орнамента из осенних листьев.</w:t>
            </w:r>
          </w:p>
        </w:tc>
        <w:tc>
          <w:tcPr>
            <w:tcW w:w="4054" w:type="dxa"/>
            <w:tcBorders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раскрасками и с пластилином.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контуров листочков, их штриховка.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Воскобовича.</w:t>
            </w:r>
          </w:p>
        </w:tc>
      </w:tr>
      <w:tr w:rsidR="006851D8" w:rsidRPr="00185579" w:rsidTr="00324821">
        <w:tc>
          <w:tcPr>
            <w:tcW w:w="15134" w:type="dxa"/>
            <w:gridSpan w:val="4"/>
            <w:tcBorders>
              <w:left w:val="nil"/>
              <w:right w:val="nil"/>
            </w:tcBorders>
          </w:tcPr>
          <w:p w:rsidR="006851D8" w:rsidRPr="00185579" w:rsidRDefault="006851D8" w:rsidP="00A81B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6851D8" w:rsidRPr="00185579" w:rsidTr="00324821">
        <w:tc>
          <w:tcPr>
            <w:tcW w:w="368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знаний».</w:t>
            </w:r>
          </w:p>
        </w:tc>
        <w:tc>
          <w:tcPr>
            <w:tcW w:w="3706" w:type="dxa"/>
          </w:tcPr>
          <w:p w:rsidR="006851D8" w:rsidRPr="00185579" w:rsidRDefault="00185579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«Весёлая ярмарка»</w:t>
            </w:r>
          </w:p>
        </w:tc>
        <w:tc>
          <w:tcPr>
            <w:tcW w:w="3687" w:type="dxa"/>
          </w:tcPr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знакомым сказкам.</w:t>
            </w:r>
          </w:p>
        </w:tc>
        <w:tc>
          <w:tcPr>
            <w:tcW w:w="405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Драматизация сказки «Колосок».</w:t>
            </w:r>
          </w:p>
        </w:tc>
      </w:tr>
    </w:tbl>
    <w:p w:rsidR="006851D8" w:rsidRPr="00185579" w:rsidRDefault="006851D8" w:rsidP="00A8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Совместная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908"/>
      </w:tblGrid>
      <w:tr w:rsidR="006851D8" w:rsidRPr="00185579" w:rsidTr="00324821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08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324821">
        <w:tc>
          <w:tcPr>
            <w:tcW w:w="14992" w:type="dxa"/>
            <w:gridSpan w:val="4"/>
          </w:tcPr>
          <w:p w:rsidR="006851D8" w:rsidRPr="00185579" w:rsidRDefault="006851D8" w:rsidP="00E43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51D8" w:rsidRPr="00185579" w:rsidTr="00324821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«Громко -тихо».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«Весёлый бубен».</w:t>
            </w: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«Угадай, что звучит?»</w:t>
            </w:r>
          </w:p>
        </w:tc>
        <w:tc>
          <w:tcPr>
            <w:tcW w:w="3908" w:type="dxa"/>
          </w:tcPr>
          <w:p w:rsidR="000006C7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«Музыкальная шкатулка».</w:t>
            </w:r>
          </w:p>
        </w:tc>
      </w:tr>
      <w:tr w:rsidR="006851D8" w:rsidRPr="00185579" w:rsidTr="00324821">
        <w:tc>
          <w:tcPr>
            <w:tcW w:w="14992" w:type="dxa"/>
            <w:gridSpan w:val="4"/>
          </w:tcPr>
          <w:p w:rsidR="006851D8" w:rsidRPr="00185579" w:rsidRDefault="006851D8" w:rsidP="00A8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6851D8" w:rsidRPr="00185579" w:rsidTr="00324821">
        <w:trPr>
          <w:trHeight w:val="700"/>
        </w:trPr>
        <w:tc>
          <w:tcPr>
            <w:tcW w:w="3702" w:type="dxa"/>
          </w:tcPr>
          <w:p w:rsidR="006851D8" w:rsidRPr="00A87E32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«Лото», «Сложи узор</w:t>
            </w:r>
            <w:r w:rsidR="004D43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D43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(работа с декоративными камнями «Марблс»</w:t>
            </w:r>
            <w:r w:rsidR="00A87E32" w:rsidRPr="00A87E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«Мозаика», «Назови красное, желтое»</w:t>
            </w: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на выражение эмоций «Кубик»</w:t>
            </w:r>
          </w:p>
        </w:tc>
        <w:tc>
          <w:tcPr>
            <w:tcW w:w="390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«Назови ласково соседа» - игра на выразительность мимики, голоса, жестов.</w:t>
            </w:r>
          </w:p>
        </w:tc>
      </w:tr>
    </w:tbl>
    <w:p w:rsidR="00B8119B" w:rsidRPr="00185579" w:rsidRDefault="00B8119B" w:rsidP="00F873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Конструктивные игры.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452"/>
        <w:gridCol w:w="3698"/>
        <w:gridCol w:w="3699"/>
        <w:gridCol w:w="3177"/>
      </w:tblGrid>
      <w:tr w:rsidR="00B8119B" w:rsidTr="00B8119B">
        <w:tc>
          <w:tcPr>
            <w:tcW w:w="4452" w:type="dxa"/>
          </w:tcPr>
          <w:p w:rsidR="00B8119B" w:rsidRPr="00185579" w:rsidRDefault="00B8119B" w:rsidP="00B8119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698" w:type="dxa"/>
          </w:tcPr>
          <w:p w:rsidR="00B8119B" w:rsidRDefault="00B8119B" w:rsidP="00B8119B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699" w:type="dxa"/>
          </w:tcPr>
          <w:p w:rsidR="00B8119B" w:rsidRDefault="00B8119B" w:rsidP="00B8119B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177" w:type="dxa"/>
          </w:tcPr>
          <w:p w:rsidR="00B8119B" w:rsidRDefault="00B8119B" w:rsidP="00B8119B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B8119B" w:rsidTr="00B8119B">
        <w:tc>
          <w:tcPr>
            <w:tcW w:w="4452" w:type="dxa"/>
          </w:tcPr>
          <w:p w:rsidR="00B8119B" w:rsidRPr="00185579" w:rsidRDefault="00B8119B" w:rsidP="00B8119B">
            <w:pPr>
              <w:rPr>
                <w:rFonts w:eastAsia="Calibri"/>
                <w:sz w:val="24"/>
                <w:szCs w:val="24"/>
              </w:rPr>
            </w:pPr>
            <w:r w:rsidRPr="00185579">
              <w:rPr>
                <w:rFonts w:eastAsia="Calibri"/>
                <w:sz w:val="24"/>
                <w:szCs w:val="24"/>
              </w:rPr>
              <w:t>Постройка школы из строительных кубиков.</w:t>
            </w:r>
          </w:p>
        </w:tc>
        <w:tc>
          <w:tcPr>
            <w:tcW w:w="3698" w:type="dxa"/>
          </w:tcPr>
          <w:p w:rsidR="00B8119B" w:rsidRPr="00185579" w:rsidRDefault="00B8119B" w:rsidP="00B8119B">
            <w:pPr>
              <w:rPr>
                <w:rFonts w:eastAsia="Calibri"/>
                <w:sz w:val="24"/>
                <w:szCs w:val="24"/>
              </w:rPr>
            </w:pPr>
            <w:r w:rsidRPr="00185579">
              <w:rPr>
                <w:rFonts w:eastAsia="Calibri"/>
                <w:sz w:val="24"/>
                <w:szCs w:val="24"/>
                <w:lang w:eastAsia="ru-RU"/>
              </w:rPr>
              <w:t>Игры с крупным строительным материалом по желанию детей</w:t>
            </w:r>
          </w:p>
          <w:p w:rsidR="00B8119B" w:rsidRPr="00185579" w:rsidRDefault="00B8119B" w:rsidP="00B8119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99" w:type="dxa"/>
          </w:tcPr>
          <w:p w:rsidR="00B8119B" w:rsidRPr="00185579" w:rsidRDefault="00B8119B" w:rsidP="00B81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185579">
              <w:rPr>
                <w:rFonts w:eastAsia="Calibri"/>
                <w:sz w:val="24"/>
                <w:szCs w:val="24"/>
              </w:rPr>
              <w:t>Конструирование из бумаги в технике – оригами..</w:t>
            </w:r>
          </w:p>
        </w:tc>
        <w:tc>
          <w:tcPr>
            <w:tcW w:w="3177" w:type="dxa"/>
          </w:tcPr>
          <w:p w:rsidR="00B8119B" w:rsidRPr="00185579" w:rsidRDefault="00B8119B" w:rsidP="00B8119B">
            <w:pPr>
              <w:rPr>
                <w:rFonts w:eastAsia="Calibri"/>
                <w:sz w:val="24"/>
                <w:szCs w:val="24"/>
              </w:rPr>
            </w:pPr>
            <w:r w:rsidRPr="00185579">
              <w:rPr>
                <w:rFonts w:eastAsia="Calibri"/>
                <w:sz w:val="24"/>
                <w:szCs w:val="24"/>
              </w:rPr>
              <w:t>Игры с кубиками.</w:t>
            </w:r>
          </w:p>
        </w:tc>
      </w:tr>
    </w:tbl>
    <w:p w:rsidR="00614AB7" w:rsidRDefault="00614AB7" w:rsidP="005F433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D3A9E" w:rsidRDefault="006851D8" w:rsidP="00F300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729">
        <w:rPr>
          <w:rFonts w:ascii="Times New Roman" w:eastAsia="Calibri" w:hAnsi="Times New Roman" w:cs="Times New Roman"/>
          <w:b/>
          <w:sz w:val="28"/>
          <w:szCs w:val="28"/>
        </w:rPr>
        <w:t>Социально – коммуникативное развитие</w:t>
      </w:r>
    </w:p>
    <w:p w:rsidR="009D3A9E" w:rsidRDefault="009D3A9E" w:rsidP="009D3A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Нравственно-патриотическое воспитание</w:t>
      </w:r>
      <w:r w:rsidR="00A069E9"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9D3A9E" w:rsidTr="00F3000F">
        <w:tc>
          <w:tcPr>
            <w:tcW w:w="3878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9D3A9E" w:rsidRPr="0054067E" w:rsidTr="00F3000F">
        <w:tc>
          <w:tcPr>
            <w:tcW w:w="3878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 w:rsidRPr="0054067E">
              <w:rPr>
                <w:rFonts w:eastAsia="Calibri"/>
                <w:sz w:val="24"/>
                <w:szCs w:val="24"/>
              </w:rPr>
              <w:t>День Знаний</w:t>
            </w:r>
          </w:p>
        </w:tc>
        <w:tc>
          <w:tcPr>
            <w:tcW w:w="3878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 w:rsidRPr="0054067E">
              <w:rPr>
                <w:rFonts w:eastAsia="Calibri"/>
                <w:sz w:val="24"/>
                <w:szCs w:val="24"/>
              </w:rPr>
              <w:t>Мой любимый детский сад.</w:t>
            </w:r>
          </w:p>
        </w:tc>
        <w:tc>
          <w:tcPr>
            <w:tcW w:w="3879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 w:rsidRPr="0054067E">
              <w:rPr>
                <w:rFonts w:eastAsia="Calibri"/>
                <w:sz w:val="24"/>
                <w:szCs w:val="24"/>
              </w:rPr>
              <w:t>Хлеб-богатство России.</w:t>
            </w:r>
          </w:p>
        </w:tc>
        <w:tc>
          <w:tcPr>
            <w:tcW w:w="3879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 w:rsidRPr="0054067E">
              <w:rPr>
                <w:rFonts w:eastAsia="Calibri"/>
                <w:sz w:val="24"/>
                <w:szCs w:val="24"/>
              </w:rPr>
              <w:t>Хлеб-всему голова.</w:t>
            </w:r>
          </w:p>
        </w:tc>
      </w:tr>
    </w:tbl>
    <w:p w:rsidR="009D3A9E" w:rsidRPr="0054067E" w:rsidRDefault="009D3A9E" w:rsidP="009D3A9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D3A9E" w:rsidRPr="00FD1D9F" w:rsidRDefault="009D3A9E" w:rsidP="009D3A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1D9F"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9D3A9E" w:rsidTr="00F3000F">
        <w:tc>
          <w:tcPr>
            <w:tcW w:w="3878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9D3A9E" w:rsidRPr="0054067E" w:rsidTr="00F3000F">
        <w:tc>
          <w:tcPr>
            <w:tcW w:w="3878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 заботимся друг о друге.</w:t>
            </w:r>
          </w:p>
        </w:tc>
        <w:tc>
          <w:tcPr>
            <w:tcW w:w="3878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 такие разные.</w:t>
            </w:r>
          </w:p>
        </w:tc>
        <w:tc>
          <w:tcPr>
            <w:tcW w:w="3879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Кому, что нужно?</w:t>
            </w:r>
          </w:p>
        </w:tc>
        <w:tc>
          <w:tcPr>
            <w:tcW w:w="3879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Моё я? Моё имя.</w:t>
            </w:r>
          </w:p>
        </w:tc>
      </w:tr>
    </w:tbl>
    <w:p w:rsidR="009D3A9E" w:rsidRDefault="009D3A9E" w:rsidP="00A81B3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69E9" w:rsidRPr="00185579" w:rsidRDefault="00A069E9" w:rsidP="00A069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5"/>
        <w:gridCol w:w="15"/>
        <w:gridCol w:w="3675"/>
        <w:gridCol w:w="15"/>
        <w:gridCol w:w="30"/>
        <w:gridCol w:w="3645"/>
        <w:gridCol w:w="15"/>
        <w:gridCol w:w="15"/>
        <w:gridCol w:w="3877"/>
      </w:tblGrid>
      <w:tr w:rsidR="00A069E9" w:rsidRPr="00185579" w:rsidTr="00F3000F">
        <w:tc>
          <w:tcPr>
            <w:tcW w:w="14992" w:type="dxa"/>
            <w:gridSpan w:val="9"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Сюжетно – ролевые игры.</w:t>
            </w:r>
          </w:p>
        </w:tc>
      </w:tr>
      <w:tr w:rsidR="00A069E9" w:rsidRPr="00185579" w:rsidTr="00F3000F">
        <w:trPr>
          <w:trHeight w:val="1921"/>
        </w:trPr>
        <w:tc>
          <w:tcPr>
            <w:tcW w:w="3705" w:type="dxa"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«Автобус»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выносных атрибутов.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«Школа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» - расширять знания детей о школе, о роли учителя.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строительство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школы из конструктора.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gridSpan w:val="3"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закреплять умение играть вместе, делиться игрушками.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«Пекари»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лепка из соленого теста.</w:t>
            </w:r>
          </w:p>
        </w:tc>
        <w:tc>
          <w:tcPr>
            <w:tcW w:w="3675" w:type="dxa"/>
            <w:gridSpan w:val="2"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Больница –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профессиях людей, работающих в больнице.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«Магазин. Булочка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» - закрепить знания о хлебобулочных изделиях.</w:t>
            </w:r>
          </w:p>
        </w:tc>
        <w:tc>
          <w:tcPr>
            <w:tcW w:w="3907" w:type="dxa"/>
            <w:gridSpan w:val="3"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Семья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–  воспитывать заботливое отношение к близким.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«Магазин. Семена»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систематизация знаний об урожае. </w:t>
            </w:r>
          </w:p>
        </w:tc>
      </w:tr>
      <w:tr w:rsidR="00A069E9" w:rsidRPr="00185579" w:rsidTr="00F3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4992" w:type="dxa"/>
            <w:gridSpan w:val="9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A069E9" w:rsidRPr="00185579" w:rsidTr="00F3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705" w:type="dxa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 «Лото», «Домино» на разные темы.</w:t>
            </w:r>
          </w:p>
        </w:tc>
        <w:tc>
          <w:tcPr>
            <w:tcW w:w="3690" w:type="dxa"/>
            <w:gridSpan w:val="2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Игры с пиктограммами «Забавный гномик», «Прочитай письмо».</w:t>
            </w:r>
          </w:p>
        </w:tc>
        <w:tc>
          <w:tcPr>
            <w:tcW w:w="3705" w:type="dxa"/>
            <w:gridSpan w:val="4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Игры с заданиями на составление рассказов.</w:t>
            </w:r>
          </w:p>
        </w:tc>
        <w:tc>
          <w:tcPr>
            <w:tcW w:w="3892" w:type="dxa"/>
            <w:gridSpan w:val="2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Игры с пазлами. Игры по методике Воскобовича.</w:t>
            </w:r>
          </w:p>
        </w:tc>
      </w:tr>
      <w:tr w:rsidR="00A069E9" w:rsidRPr="00185579" w:rsidTr="00F3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4992" w:type="dxa"/>
            <w:gridSpan w:val="9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игры</w:t>
            </w:r>
          </w:p>
        </w:tc>
      </w:tr>
      <w:tr w:rsidR="00A069E9" w:rsidRPr="00185579" w:rsidTr="00F3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720" w:type="dxa"/>
            <w:gridSpan w:val="2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Гуси-лебеди</w:t>
            </w:r>
          </w:p>
        </w:tc>
        <w:tc>
          <w:tcPr>
            <w:tcW w:w="3720" w:type="dxa"/>
            <w:gridSpan w:val="3"/>
          </w:tcPr>
          <w:p w:rsidR="00A069E9" w:rsidRPr="008A3AC3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Заря </w:t>
            </w:r>
            <w:r w:rsidR="00F3000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3675" w:type="dxa"/>
            <w:gridSpan w:val="3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Ручеёк</w:t>
            </w:r>
          </w:p>
        </w:tc>
        <w:tc>
          <w:tcPr>
            <w:tcW w:w="3877" w:type="dxa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Юрта</w:t>
            </w:r>
          </w:p>
        </w:tc>
      </w:tr>
    </w:tbl>
    <w:p w:rsidR="009D3A9E" w:rsidRPr="00B40E3A" w:rsidRDefault="009D3A9E" w:rsidP="00A069E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851D8" w:rsidRPr="00A069E9" w:rsidRDefault="006851D8" w:rsidP="00A069E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9E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p w:rsidR="00CD4E69" w:rsidRPr="00185579" w:rsidRDefault="006851D8" w:rsidP="006851D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0"/>
        <w:gridCol w:w="3673"/>
        <w:gridCol w:w="3762"/>
        <w:gridCol w:w="3887"/>
      </w:tblGrid>
      <w:tr w:rsidR="00CD4E69" w:rsidRPr="00185579" w:rsidTr="00324821">
        <w:tc>
          <w:tcPr>
            <w:tcW w:w="3670" w:type="dxa"/>
          </w:tcPr>
          <w:p w:rsidR="00CD4E69" w:rsidRPr="00185579" w:rsidRDefault="00CD4E69" w:rsidP="00871595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73" w:type="dxa"/>
          </w:tcPr>
          <w:p w:rsidR="00CD4E69" w:rsidRPr="00185579" w:rsidRDefault="00CD4E69" w:rsidP="00871595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62" w:type="dxa"/>
          </w:tcPr>
          <w:p w:rsidR="00CD4E69" w:rsidRPr="00185579" w:rsidRDefault="00CD4E69" w:rsidP="00871595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87" w:type="dxa"/>
          </w:tcPr>
          <w:p w:rsidR="00CD4E69" w:rsidRPr="00185579" w:rsidRDefault="00CD4E69" w:rsidP="00871595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4E69" w:rsidRPr="00185579" w:rsidTr="00324821">
        <w:tc>
          <w:tcPr>
            <w:tcW w:w="3670" w:type="dxa"/>
          </w:tcPr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Напомнить детям о сохранении опрятности внешнего вида.</w:t>
            </w:r>
          </w:p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памяткой о  правилах поведения в детском саду.</w:t>
            </w:r>
          </w:p>
        </w:tc>
        <w:tc>
          <w:tcPr>
            <w:tcW w:w="3673" w:type="dxa"/>
          </w:tcPr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вы помогаете взрослым?»</w:t>
            </w:r>
          </w:p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«Кому и что нужно для работы?»</w:t>
            </w:r>
          </w:p>
        </w:tc>
        <w:tc>
          <w:tcPr>
            <w:tcW w:w="3762" w:type="dxa"/>
          </w:tcPr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самостоятельности в самообслуживании, в соблюдении опрятности в одежде.</w:t>
            </w:r>
          </w:p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«Говорящее зеркало».</w:t>
            </w:r>
          </w:p>
        </w:tc>
        <w:tc>
          <w:tcPr>
            <w:tcW w:w="3887" w:type="dxa"/>
          </w:tcPr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поведения за столом.</w:t>
            </w:r>
          </w:p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памяткой о безопасном поведении за столом.</w:t>
            </w:r>
          </w:p>
        </w:tc>
      </w:tr>
    </w:tbl>
    <w:p w:rsidR="006851D8" w:rsidRPr="00185579" w:rsidRDefault="006851D8" w:rsidP="006851D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827"/>
        <w:gridCol w:w="3827"/>
      </w:tblGrid>
      <w:tr w:rsidR="006851D8" w:rsidRPr="00185579" w:rsidTr="00ED746D">
        <w:tc>
          <w:tcPr>
            <w:tcW w:w="3652" w:type="dxa"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Трудовое поручение 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помочь взрослым убрать с клумбы высохшие растения.</w:t>
            </w:r>
          </w:p>
        </w:tc>
        <w:tc>
          <w:tcPr>
            <w:tcW w:w="3686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Уборка опавших листьев, пересадка цветущих растений.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приучать к чистоте.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Уборка участка от листьев, сбор осенних листьев для составления букетов.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приучать доводить начатое дело до конца.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Рассматривание зерен, колосьев.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воспитывать желание трудиться сообща.</w:t>
            </w:r>
          </w:p>
        </w:tc>
      </w:tr>
    </w:tbl>
    <w:p w:rsidR="006851D8" w:rsidRPr="00185579" w:rsidRDefault="000F0CD7" w:rsidP="006851D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</w:t>
      </w:r>
    </w:p>
    <w:tbl>
      <w:tblPr>
        <w:tblW w:w="1492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3660"/>
        <w:gridCol w:w="3900"/>
        <w:gridCol w:w="3748"/>
      </w:tblGrid>
      <w:tr w:rsidR="006851D8" w:rsidRPr="00185579" w:rsidTr="00ED746D">
        <w:trPr>
          <w:trHeight w:val="225"/>
        </w:trPr>
        <w:tc>
          <w:tcPr>
            <w:tcW w:w="3615" w:type="dxa"/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1. Целевая прогулка к зданию школы: развивать интерес к школе.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2.Настроение бывает разным…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 в уголке настроений.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3.Наблюдение за работой дворника: расширять знания о труде взрослых, воспитывать уважение к труду</w:t>
            </w:r>
          </w:p>
        </w:tc>
        <w:tc>
          <w:tcPr>
            <w:tcW w:w="3660" w:type="dxa"/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1.Наблюдение за разным транспортом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 по территории детского сада.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3.Этическая беседа «Будь всегда вежлив». Создание ситуаций – анализ поступков, раскрытие понятия «вежливость».</w:t>
            </w:r>
          </w:p>
        </w:tc>
        <w:tc>
          <w:tcPr>
            <w:tcW w:w="3900" w:type="dxa"/>
          </w:tcPr>
          <w:p w:rsidR="006851D8" w:rsidRPr="00185579" w:rsidRDefault="006851D8" w:rsidP="006851D8">
            <w:pPr>
              <w:spacing w:after="0" w:line="240" w:lineRule="auto"/>
              <w:ind w:left="3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1.Школа пешеходных наук. Безопасный путь к детскому саду.</w:t>
            </w:r>
          </w:p>
          <w:p w:rsidR="006851D8" w:rsidRPr="00185579" w:rsidRDefault="006851D8" w:rsidP="006851D8">
            <w:pPr>
              <w:spacing w:after="0" w:line="240" w:lineRule="auto"/>
              <w:ind w:left="3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2.»Сколько хороших дел можно сделать за пять минут?» Этическая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беседа о добрых делах.</w:t>
            </w:r>
          </w:p>
          <w:p w:rsidR="006851D8" w:rsidRPr="00185579" w:rsidRDefault="006851D8" w:rsidP="006851D8">
            <w:pPr>
              <w:spacing w:after="0" w:line="240" w:lineRule="auto"/>
              <w:ind w:left="3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3.Чтение сказок.</w:t>
            </w:r>
          </w:p>
        </w:tc>
        <w:tc>
          <w:tcPr>
            <w:tcW w:w="3748" w:type="dxa"/>
          </w:tcPr>
          <w:p w:rsidR="006851D8" w:rsidRPr="00185579" w:rsidRDefault="006851D8" w:rsidP="006851D8">
            <w:pPr>
              <w:spacing w:after="0" w:line="240" w:lineRule="auto"/>
              <w:ind w:left="3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1.Экскурссия по детскому саду.</w:t>
            </w:r>
          </w:p>
          <w:p w:rsidR="006851D8" w:rsidRPr="00185579" w:rsidRDefault="006851D8" w:rsidP="006851D8">
            <w:pPr>
              <w:spacing w:after="0" w:line="240" w:lineRule="auto"/>
              <w:ind w:left="3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Беседа об эмоциях. Театрализованная деятельность «Когда страшно, видится то, чего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</w:t>
            </w:r>
            <w:r w:rsidR="005406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нет». Рассказы детей на тему «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Когда мне было страшно»</w:t>
            </w:r>
          </w:p>
        </w:tc>
      </w:tr>
    </w:tbl>
    <w:p w:rsidR="00381591" w:rsidRDefault="00381591" w:rsidP="0054067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51D8" w:rsidRPr="007C3386" w:rsidRDefault="006851D8" w:rsidP="00540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386">
        <w:rPr>
          <w:rFonts w:ascii="Times New Roman" w:eastAsia="Calibri" w:hAnsi="Times New Roman" w:cs="Times New Roman"/>
          <w:b/>
          <w:sz w:val="28"/>
          <w:szCs w:val="28"/>
        </w:rPr>
        <w:t>Познавательное развитие</w:t>
      </w:r>
    </w:p>
    <w:p w:rsidR="006851D8" w:rsidRPr="00185579" w:rsidRDefault="00EF0DB2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Ознакомление с окружающим социальным миром.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3969"/>
      </w:tblGrid>
      <w:tr w:rsidR="006851D8" w:rsidRPr="00185579" w:rsidTr="00ED746D">
        <w:tc>
          <w:tcPr>
            <w:tcW w:w="3652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4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6851D8" w:rsidRPr="00185579" w:rsidTr="00ED746D">
        <w:tc>
          <w:tcPr>
            <w:tcW w:w="3652" w:type="dxa"/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Проводить наблюдения за солнцем. Обратить внимание, где светит солнышко утром, куда садится вечером. Отметить, какие места участка освещены солнцем во время утренней прогулки, а какие - во время вечерней, сравнить. После многократных наблюдений сделать вывод: солнце совершает определенный путь. Закрепить представления о свойствах солнечных лучей.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Наблюдения за ветром (по каким признакам можно узнать, есть ли ветер: качаются ветви деревьев, бегут облака). Предложить детям побегать против ветра и в ту сторону, куда он дует, сделать вывод, когда бежать легче и почему. Игры с флажками, султанчиками, вертушками.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Беседа – наблюдение «Осенняя пора»: формировать представления об изменениях в природе.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 Наблюдение за пауком: расширять и закреплять знания о характерных особенностях внешнего вида паука, его жизнедеятельности.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5. Беседа: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«Что нам дарит осень? ».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1.Наблюдения в живой природе. Наблюдения за деревьями и кустарниками. Обратить внимание на то, что цвет листьев на деревьях и кустарниках постепенно меняется: береза желтеет, клен краснеет, а дуб и тополь пока остаются зелеными. Сравнить кустарники шиповника и сирени: сирень еще зеленая, а шиповник желтеет. Подвести детей к выводу о том, что деревья и кустарники постепенно готовятся к зиме. Рассмотреть растения на клумбе, вспомнить, какие растения цвели летом. Уточнить с детьми, почему цветущих растений почти не стало. Привлечь детей к сбору семян в цветнике, научить их делать это аккуратно, не сминая стебли растений.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Опыт: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«Солнце прогревает предметы». Предложить детям погреть руки на солнышке, потрогать одежду друг у друга.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Беседа: «Осень золотая в гости к нам пришла»: учить различать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признаки ранней осени.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букетов из осенних листьев.</w:t>
            </w:r>
          </w:p>
        </w:tc>
        <w:tc>
          <w:tcPr>
            <w:tcW w:w="3544" w:type="dxa"/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1.Наблюдения за пауками и насекомыми. Предложить ребятам поискать насекомых и сделать вывод о том, что насекомых стало мало. В солнечный день обратить внимание на нежные ниточки паутины на кустах, в воздухе. Понаблюдать с детьми за паучком, как он на паутинке перебирается с места на место. Объяснить детям, что паучок свернется под засохшим листом и проспит всю зиму. Рассказать, что пауки полезны, они уничтожают мух - разносчиков болезней.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2.Наблюдения за птицами. Прислушаться на прогулке к голосам птиц. Дети заметят, что их не слышно. Вспомнить летние наблюдения за птицами, как они ловили в воздухе мух, комаров. Теперь насекомых нет, они спрятались: кто под кору дерева, кто - в землю, кто - в засохшую листву. Птицам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нечего есть, они улетают на юг, где тепло и много корма.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Изменения погоды в солнечный и пасмурный дни. Небесные светила (Солнце, звезды, Луна). Изменение цвета листьев на участке, в лесу, на лугу. Травянистые растения и деревья. Листья клена, дуба, березы. Линька кошек и собак.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Рассматривание картины. Времена года (в саду, на огороде и в поле осенью).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 Уточнение представлений об осени по существенным признакам сезона; основные осенние явления (хмурое небо, мелкий дождь, туман и т.д.). 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Опыты с водой (вкус, запах).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Беседа о насекомых.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детей о насекомых (их главные признаки: членистое строение тела, шесть ног, крылья, способы защиты от врагов) ; развивать умение сравнивать, выделять общие и отличительные признаки насекомых; воспитывать любознательность.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 Объяснить и разучить пословицу и примету: «Осень идет, и дождь за собой ведет»,  «Паутина стелется по растениям - к теплу».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 Закрепить умение определять состояние погоды по основным признакам. Показать особенности осеннего неба.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00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Развивающие игры</w:t>
      </w:r>
      <w:r w:rsidR="00C32E87">
        <w:rPr>
          <w:rFonts w:ascii="Times New Roman" w:eastAsia="Calibri" w:hAnsi="Times New Roman" w:cs="Times New Roman"/>
          <w:b/>
          <w:sz w:val="24"/>
          <w:szCs w:val="24"/>
        </w:rPr>
        <w:t xml:space="preserve"> (сенсорное развитие)</w:t>
      </w:r>
    </w:p>
    <w:tbl>
      <w:tblPr>
        <w:tblW w:w="1492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3958"/>
      </w:tblGrid>
      <w:tr w:rsidR="006851D8" w:rsidRPr="00185579" w:rsidTr="00ED746D">
        <w:trPr>
          <w:trHeight w:val="390"/>
        </w:trPr>
        <w:tc>
          <w:tcPr>
            <w:tcW w:w="3600" w:type="dxa"/>
          </w:tcPr>
          <w:p w:rsidR="006851D8" w:rsidRPr="00185579" w:rsidRDefault="006851D8" w:rsidP="006851D8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Игры Воскобовича с игровизором</w:t>
            </w:r>
          </w:p>
          <w:p w:rsidR="006851D8" w:rsidRPr="00185579" w:rsidRDefault="006851D8" w:rsidP="006851D8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на замещение «Овощи»</w:t>
            </w:r>
          </w:p>
        </w:tc>
        <w:tc>
          <w:tcPr>
            <w:tcW w:w="369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 «Собери звёздочку»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на обобщение и классификацию «Учимся  играя»</w:t>
            </w:r>
          </w:p>
        </w:tc>
        <w:tc>
          <w:tcPr>
            <w:tcW w:w="367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 «Цепочки», «Что из чего сделано», «Лото»</w:t>
            </w:r>
          </w:p>
        </w:tc>
        <w:tc>
          <w:tcPr>
            <w:tcW w:w="3958" w:type="dxa"/>
          </w:tcPr>
          <w:p w:rsidR="006851D8" w:rsidRPr="00185579" w:rsidRDefault="008A3AC3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eastAsia="Calibri" w:hAnsi="Times New Roman" w:cs="Times New Roman"/>
                <w:sz w:val="24"/>
                <w:szCs w:val="24"/>
              </w:rPr>
              <w:t>«Ассоциации»</w:t>
            </w:r>
            <w:r w:rsidR="006851D8" w:rsidRPr="008A3A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851D8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математическая игра «Эволюция вещей»</w:t>
            </w:r>
          </w:p>
        </w:tc>
      </w:tr>
    </w:tbl>
    <w:p w:rsidR="00CD265B" w:rsidRPr="009D3A9E" w:rsidRDefault="006851D8" w:rsidP="00C3021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9D3A9E">
        <w:rPr>
          <w:rFonts w:ascii="Times New Roman" w:eastAsia="Calibri" w:hAnsi="Times New Roman" w:cs="Times New Roman"/>
          <w:b/>
          <w:sz w:val="32"/>
          <w:szCs w:val="32"/>
        </w:rPr>
        <w:t>Речевое развитие</w:t>
      </w:r>
    </w:p>
    <w:p w:rsidR="006851D8" w:rsidRPr="00185579" w:rsidRDefault="006851D8" w:rsidP="00CD265B">
      <w:pPr>
        <w:spacing w:after="0" w:line="240" w:lineRule="auto"/>
        <w:ind w:left="720"/>
        <w:contextualSpacing/>
        <w:rPr>
          <w:ins w:id="10" w:author="User" w:date="2015-07-27T13:11:00Z"/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3723"/>
        <w:gridCol w:w="3680"/>
        <w:gridCol w:w="3899"/>
      </w:tblGrid>
      <w:tr w:rsidR="006851D8" w:rsidRPr="00185579" w:rsidTr="00ED746D">
        <w:tc>
          <w:tcPr>
            <w:tcW w:w="369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Заучивание стихотворений об осени – вызвать желание учить стихи, самостоятельно читать их друг другу.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инициативу и самостоятельность  детей в разыгрывании сценок по знакомым сказкам, песенкам, стихотворениям</w:t>
            </w:r>
          </w:p>
        </w:tc>
        <w:tc>
          <w:tcPr>
            <w:tcW w:w="368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Рассказывание русской народной</w:t>
            </w:r>
            <w:r w:rsidR="00FB1E5C"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сказки «У страха глаза велики»(см.папку для чтения)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произведения А.Твардовского «Лес осенью».</w:t>
            </w:r>
            <w:r w:rsidR="00FB1E5C"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(хр.для дошк., стр.166)</w:t>
            </w:r>
          </w:p>
        </w:tc>
      </w:tr>
    </w:tbl>
    <w:p w:rsidR="006851D8" w:rsidRPr="00185579" w:rsidRDefault="006851D8" w:rsidP="0000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Заучивание наизусть.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3827"/>
        <w:gridCol w:w="3827"/>
      </w:tblGrid>
      <w:tr w:rsidR="006851D8" w:rsidRPr="00185579" w:rsidTr="00ED746D">
        <w:tc>
          <w:tcPr>
            <w:tcW w:w="379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Осень.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Тихо. Все застыло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свете сентября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 же ты, художник?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зовут тебя?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раскрасил листья –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Непонятно мне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деревья леса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золотом огне.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 землей туман клубится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Сквозь туман плывет рассвет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Осень – рыжая лисица –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Красит листья в рыжий цвет.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851D8" w:rsidRPr="00185579" w:rsidRDefault="006851D8" w:rsidP="006851D8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Рисуем Радость</w:t>
            </w:r>
          </w:p>
          <w:p w:rsidR="006851D8" w:rsidRPr="00185579" w:rsidRDefault="006851D8" w:rsidP="006851D8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Возьмём мы в руки карандаш,  </w:t>
            </w:r>
          </w:p>
          <w:p w:rsidR="006851D8" w:rsidRPr="00185579" w:rsidRDefault="006851D8" w:rsidP="006851D8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Потрудимся на славу,</w:t>
            </w:r>
          </w:p>
          <w:p w:rsidR="006851D8" w:rsidRPr="00185579" w:rsidRDefault="006851D8" w:rsidP="006851D8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Раскрасим</w:t>
            </w:r>
            <w:r w:rsidR="00CD4E69"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листья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разный цвет, </w:t>
            </w:r>
          </w:p>
          <w:p w:rsidR="006851D8" w:rsidRPr="00185579" w:rsidRDefault="006851D8" w:rsidP="006851D8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Чтоб Радость засияла.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Стихотворение Н. Нищевой  «Осень».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 по лесу летал,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 листики считал: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дубовый, вот кленовый,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рябиновый резной,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с березки – золотой,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последний лист с осинки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 бросил на тропинку.</w:t>
            </w:r>
          </w:p>
        </w:tc>
      </w:tr>
    </w:tbl>
    <w:p w:rsidR="00D169B5" w:rsidRDefault="00D169B5" w:rsidP="00FC3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9E9" w:rsidRDefault="00A069E9" w:rsidP="00FC3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908"/>
      </w:tblGrid>
      <w:tr w:rsidR="00EF0DB2" w:rsidRPr="00185579" w:rsidTr="00BD67BA">
        <w:tc>
          <w:tcPr>
            <w:tcW w:w="14992" w:type="dxa"/>
            <w:gridSpan w:val="4"/>
          </w:tcPr>
          <w:p w:rsidR="00EF0DB2" w:rsidRPr="00185579" w:rsidRDefault="00EF0DB2" w:rsidP="00BD6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EF0DB2" w:rsidRPr="00185579" w:rsidTr="00BD67BA">
        <w:tc>
          <w:tcPr>
            <w:tcW w:w="3702" w:type="dxa"/>
          </w:tcPr>
          <w:p w:rsidR="00EF0DB2" w:rsidRPr="00185579" w:rsidRDefault="00EF0DB2" w:rsidP="00BD67B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Игра «Веселый Старичок - Лесовичок»</w:t>
            </w:r>
          </w:p>
          <w:p w:rsidR="00EF0DB2" w:rsidRPr="00185579" w:rsidRDefault="00EF0DB2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Цель</w:t>
            </w:r>
            <w:r w:rsidRPr="00185579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учить пользоваться разными интонациями.</w:t>
            </w:r>
          </w:p>
        </w:tc>
        <w:tc>
          <w:tcPr>
            <w:tcW w:w="3706" w:type="dxa"/>
          </w:tcPr>
          <w:p w:rsidR="00EF0DB2" w:rsidRPr="00185579" w:rsidRDefault="00EF0DB2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Инсценировка эмоциональных стихотворений</w:t>
            </w:r>
          </w:p>
        </w:tc>
        <w:tc>
          <w:tcPr>
            <w:tcW w:w="3676" w:type="dxa"/>
          </w:tcPr>
          <w:p w:rsidR="00EF0DB2" w:rsidRPr="00185579" w:rsidRDefault="00EF0DB2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Драматизация сказки «Снегурушка и лиса»</w:t>
            </w:r>
          </w:p>
        </w:tc>
        <w:tc>
          <w:tcPr>
            <w:tcW w:w="3908" w:type="dxa"/>
          </w:tcPr>
          <w:p w:rsidR="00EF0DB2" w:rsidRPr="00185579" w:rsidRDefault="00EF0DB2" w:rsidP="00BD67B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Игра на имитацию движений</w:t>
            </w:r>
          </w:p>
          <w:p w:rsidR="00EF0DB2" w:rsidRPr="00185579" w:rsidRDefault="00EF0DB2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169B5" w:rsidRDefault="00D169B5" w:rsidP="00FC3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Совместная речевая деятельность</w:t>
      </w:r>
    </w:p>
    <w:tbl>
      <w:tblPr>
        <w:tblW w:w="150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3765"/>
        <w:gridCol w:w="3690"/>
        <w:gridCol w:w="4010"/>
      </w:tblGrid>
      <w:tr w:rsidR="006851D8" w:rsidRPr="00185579" w:rsidTr="00ED746D">
        <w:trPr>
          <w:trHeight w:val="165"/>
        </w:trPr>
        <w:tc>
          <w:tcPr>
            <w:tcW w:w="357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Звукоанализ: словесная игра «Кто больше?», «Весёлые стихи»  Игры с «весёлыми Буквятами» Воскобовича</w:t>
            </w:r>
          </w:p>
        </w:tc>
        <w:tc>
          <w:tcPr>
            <w:tcW w:w="376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Проговаривание скороговорок и чистоговорок. Игры-драматизации по знакомым сказкам</w:t>
            </w:r>
          </w:p>
        </w:tc>
        <w:tc>
          <w:tcPr>
            <w:tcW w:w="3690" w:type="dxa"/>
          </w:tcPr>
          <w:p w:rsidR="006851D8" w:rsidRPr="00185579" w:rsidRDefault="00CD4E69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«Доскажи сл</w:t>
            </w:r>
            <w:r w:rsidR="006851D8"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овечко», отгадывание и придумывание загадок. Составление рассказов по картинкам.</w:t>
            </w:r>
          </w:p>
        </w:tc>
        <w:tc>
          <w:tcPr>
            <w:tcW w:w="401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Логическая игра «Четвёртый лишний», «Расскажи сказку по схеме». Игра «Буква заблудилась»</w:t>
            </w:r>
          </w:p>
        </w:tc>
      </w:tr>
    </w:tbl>
    <w:p w:rsidR="006851D8" w:rsidRPr="00185579" w:rsidRDefault="006851D8" w:rsidP="0000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07"/>
      </w:tblGrid>
      <w:tr w:rsidR="006851D8" w:rsidRPr="00185579" w:rsidTr="006851D8">
        <w:tc>
          <w:tcPr>
            <w:tcW w:w="295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Сентябрь. Осень золотая. Сбор урожая. Листопад.</w:t>
            </w:r>
          </w:p>
        </w:tc>
        <w:tc>
          <w:tcPr>
            <w:tcW w:w="295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Моросящий дождь. Перелет птиц.</w:t>
            </w:r>
          </w:p>
        </w:tc>
        <w:tc>
          <w:tcPr>
            <w:tcW w:w="295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Линька животных.</w:t>
            </w:r>
          </w:p>
        </w:tc>
        <w:tc>
          <w:tcPr>
            <w:tcW w:w="322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Насекомые.</w:t>
            </w:r>
          </w:p>
        </w:tc>
      </w:tr>
    </w:tbl>
    <w:p w:rsidR="00CD265B" w:rsidRPr="00185579" w:rsidRDefault="00CD265B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00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07"/>
      </w:tblGrid>
      <w:tr w:rsidR="006851D8" w:rsidRPr="00185579" w:rsidTr="003A28AA">
        <w:tc>
          <w:tcPr>
            <w:tcW w:w="368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сначала, что потом».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связной речи, обогащение словаря. </w:t>
            </w:r>
          </w:p>
        </w:tc>
        <w:tc>
          <w:tcPr>
            <w:tcW w:w="368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«Четвертый лишний».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находить различия и сходства предметов по различным признакам. </w:t>
            </w:r>
          </w:p>
        </w:tc>
        <w:tc>
          <w:tcPr>
            <w:tcW w:w="368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«Вершки и корешки».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умение определять плоды над и под землей.</w:t>
            </w:r>
          </w:p>
        </w:tc>
        <w:tc>
          <w:tcPr>
            <w:tcW w:w="400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«Садовник и цветы».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знания о цветах.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8AA" w:rsidRPr="00185579" w:rsidTr="00F913AC">
        <w:tc>
          <w:tcPr>
            <w:tcW w:w="15048" w:type="dxa"/>
            <w:gridSpan w:val="4"/>
          </w:tcPr>
          <w:p w:rsidR="003A28AA" w:rsidRDefault="003A28AA" w:rsidP="003A28AA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28AA" w:rsidRPr="003A28AA" w:rsidRDefault="003A28AA" w:rsidP="003A28AA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8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 результата развития детей по результатам мониторинга</w:t>
            </w:r>
          </w:p>
          <w:p w:rsidR="003A28AA" w:rsidRPr="003A28AA" w:rsidRDefault="003A28AA" w:rsidP="003A28AA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28AA" w:rsidRDefault="003A28AA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8AA" w:rsidRPr="003A28AA" w:rsidRDefault="003A28AA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0CA3" w:rsidRDefault="008D0CA3" w:rsidP="005F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0CA3" w:rsidRDefault="008D0CA3" w:rsidP="005F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0CA3" w:rsidRDefault="008D0CA3" w:rsidP="005F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0CA3" w:rsidRDefault="008D0CA3" w:rsidP="005F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0CA3" w:rsidRDefault="008D0CA3" w:rsidP="005F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0CA3" w:rsidRDefault="008D0CA3" w:rsidP="005F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55868" w:rsidRPr="005F4338" w:rsidRDefault="00255868" w:rsidP="005F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5F4338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Организованная образовательная деятельность</w:t>
      </w:r>
    </w:p>
    <w:p w:rsidR="005F4338" w:rsidRDefault="005F4338" w:rsidP="005F433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5F4338" w:rsidRPr="00185579" w:rsidRDefault="005F4338" w:rsidP="005F433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sz w:val="24"/>
          <w:szCs w:val="24"/>
          <w:lang w:eastAsia="ru-RU"/>
        </w:rPr>
        <w:t>(по  плану инструктора по физической культуре)</w:t>
      </w:r>
    </w:p>
    <w:p w:rsidR="005F4338" w:rsidRDefault="005F4338" w:rsidP="00F873D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73D4" w:rsidRPr="00185579" w:rsidRDefault="00F873D4" w:rsidP="00F873D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</w:t>
      </w:r>
    </w:p>
    <w:p w:rsidR="00255868" w:rsidRPr="00185579" w:rsidRDefault="00F873D4" w:rsidP="00F87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sz w:val="24"/>
          <w:szCs w:val="24"/>
          <w:lang w:eastAsia="ru-RU"/>
        </w:rPr>
        <w:t>(по плану музыкального руководителя).</w:t>
      </w:r>
    </w:p>
    <w:p w:rsidR="00255868" w:rsidRPr="00185579" w:rsidRDefault="00255868" w:rsidP="002558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 (формирование математических представлений).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678"/>
        <w:gridCol w:w="3717"/>
        <w:gridCol w:w="3899"/>
      </w:tblGrid>
      <w:tr w:rsidR="00255868" w:rsidRPr="00185579" w:rsidTr="00BD67BA">
        <w:tc>
          <w:tcPr>
            <w:tcW w:w="3698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Зан.1  Число и цифра 1. 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Большой, поменьше, маленький.(Е.В. Колесникова, стр.20)</w:t>
            </w:r>
          </w:p>
        </w:tc>
        <w:tc>
          <w:tcPr>
            <w:tcW w:w="3678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Зан.2  Число и цифра 2, знаки +,=.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Соотнесение формы предмета с  геометрической фигурой.(Е.В. Колесникова, стр. 23)</w:t>
            </w:r>
          </w:p>
        </w:tc>
        <w:tc>
          <w:tcPr>
            <w:tcW w:w="3717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Зан.3  Числа и цифры 1,2,3.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Соотнесение количества предметов с цифрой, логическая задача на установление закономерностей.(Е. В. Колесникова, стр.26)</w:t>
            </w:r>
          </w:p>
        </w:tc>
        <w:tc>
          <w:tcPr>
            <w:tcW w:w="3899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Зан.4 Числа и цифры 1,2,3,4. работа в тетради в клетку.(Е. В. Колесникова, сир. 29)</w:t>
            </w:r>
          </w:p>
        </w:tc>
      </w:tr>
    </w:tbl>
    <w:p w:rsidR="00255868" w:rsidRPr="00185579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55868" w:rsidRPr="00185579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Познание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693"/>
        <w:gridCol w:w="3699"/>
        <w:gridCol w:w="3913"/>
      </w:tblGrid>
      <w:tr w:rsidR="00255868" w:rsidRPr="00185579" w:rsidTr="00BD67BA">
        <w:tc>
          <w:tcPr>
            <w:tcW w:w="3687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Зан.1 «Что я знаю о себе?»( В. Н. Волчкова, стр7)</w:t>
            </w:r>
          </w:p>
        </w:tc>
        <w:tc>
          <w:tcPr>
            <w:tcW w:w="3693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Зан. 4-5«Детский сад - моя  вторая семья. Мои друзья». (В. Н. Волчкова стр.12 –13).</w:t>
            </w:r>
          </w:p>
        </w:tc>
        <w:tc>
          <w:tcPr>
            <w:tcW w:w="3699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Зан.6 «Общаемся друг с другом».(В.Н. Волчкова стр.16). </w:t>
            </w:r>
          </w:p>
        </w:tc>
        <w:tc>
          <w:tcPr>
            <w:tcW w:w="3913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Зан. 7 «Наши имена и фамилии». (В. Н.Волчкова стр.18).  </w:t>
            </w:r>
          </w:p>
        </w:tc>
      </w:tr>
    </w:tbl>
    <w:p w:rsidR="00255868" w:rsidRPr="00185579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Коммуникация (развитие речи).</w:t>
      </w:r>
    </w:p>
    <w:p w:rsidR="00255868" w:rsidRPr="00185579" w:rsidRDefault="00255868" w:rsidP="0025586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905"/>
      </w:tblGrid>
      <w:tr w:rsidR="00255868" w:rsidRPr="00185579" w:rsidTr="00BD67BA">
        <w:tc>
          <w:tcPr>
            <w:tcW w:w="3644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Зан. 1 Творческое рассказывание «Поговорим по телефону» (В.Н. Волчкова стр.7).</w:t>
            </w:r>
          </w:p>
        </w:tc>
        <w:tc>
          <w:tcPr>
            <w:tcW w:w="3712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Зан.2 Пересказ произведения Л. Толстого «Два товарища» (В.Н.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Волчкова стр.9).</w:t>
            </w:r>
          </w:p>
        </w:tc>
        <w:tc>
          <w:tcPr>
            <w:tcW w:w="3731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художественных произведений «Доброе слово лечит, а худое калечит».( В. Н.Волчкова стр.11).</w:t>
            </w:r>
          </w:p>
        </w:tc>
        <w:tc>
          <w:tcPr>
            <w:tcW w:w="3905" w:type="dxa"/>
          </w:tcPr>
          <w:p w:rsidR="00255868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 «Вспомним лето»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Т.М. Бондаренко стр 169</w:t>
            </w:r>
          </w:p>
        </w:tc>
      </w:tr>
    </w:tbl>
    <w:p w:rsidR="00255868" w:rsidRPr="00185579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Художественное творчество (рисование)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697"/>
        <w:gridCol w:w="3696"/>
        <w:gridCol w:w="3903"/>
      </w:tblGrid>
      <w:tr w:rsidR="00255868" w:rsidRPr="00185579" w:rsidTr="00BD67BA">
        <w:tc>
          <w:tcPr>
            <w:tcW w:w="3696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«Школьный портфель» (Н.Н.Леонова, стр. 60)</w:t>
            </w:r>
          </w:p>
        </w:tc>
        <w:tc>
          <w:tcPr>
            <w:tcW w:w="3697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«Рисование фигуры человека» (Н.Н. Леонова, стр.62)</w:t>
            </w:r>
          </w:p>
        </w:tc>
        <w:tc>
          <w:tcPr>
            <w:tcW w:w="3696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«Вечерний город» (Н.Н. Леонова, стр. 65)</w:t>
            </w:r>
          </w:p>
        </w:tc>
        <w:tc>
          <w:tcPr>
            <w:tcW w:w="3903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«Осенние деревья в парке» (Н.Н. Леонова, стр. 69)</w:t>
            </w:r>
          </w:p>
        </w:tc>
      </w:tr>
    </w:tbl>
    <w:p w:rsidR="00255868" w:rsidRPr="00185579" w:rsidRDefault="00255868" w:rsidP="002558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Лепка/аппликация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696"/>
        <w:gridCol w:w="3697"/>
        <w:gridCol w:w="3903"/>
      </w:tblGrid>
      <w:tr w:rsidR="00255868" w:rsidRPr="00185579" w:rsidTr="00BD67BA">
        <w:tc>
          <w:tcPr>
            <w:tcW w:w="3730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Лепка «Яблоки на столе»,(Н.Н. Леонова, стр.214)</w:t>
            </w:r>
          </w:p>
        </w:tc>
        <w:tc>
          <w:tcPr>
            <w:tcW w:w="3696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Аппликация «Натюрморт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 фруктов» (Н.Н. Леонова, стр.</w:t>
            </w: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256)</w:t>
            </w:r>
          </w:p>
        </w:tc>
        <w:tc>
          <w:tcPr>
            <w:tcW w:w="3697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Лепка «Весёлые чел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овечки» (Н.Н. Леонова, стр 216)</w:t>
            </w:r>
          </w:p>
        </w:tc>
        <w:tc>
          <w:tcPr>
            <w:tcW w:w="3903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Аппликация «Осенние к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артины» (Н.Н. леонова, стр.259)</w:t>
            </w:r>
          </w:p>
        </w:tc>
      </w:tr>
    </w:tbl>
    <w:p w:rsidR="00255868" w:rsidRPr="00185579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1A0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Основы</w:t>
      </w:r>
      <w:r w:rsidRPr="001855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безопасности жизнедеятельности детей.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903"/>
      </w:tblGrid>
      <w:tr w:rsidR="00255868" w:rsidRPr="00185579" w:rsidTr="00BD67BA">
        <w:trPr>
          <w:trHeight w:val="70"/>
        </w:trPr>
        <w:tc>
          <w:tcPr>
            <w:tcW w:w="3696" w:type="dxa"/>
            <w:shd w:val="clear" w:color="auto" w:fill="auto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«Пора- непора, не ходи со двора»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Полынова В.К., стр.69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Чтение сказки «Война грибов и ягод»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Полынова В.К., 121</w:t>
            </w:r>
          </w:p>
        </w:tc>
        <w:tc>
          <w:tcPr>
            <w:tcW w:w="3697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«Огонь – друг или враг»</w:t>
            </w:r>
          </w:p>
          <w:p w:rsidR="00255868" w:rsidRPr="007C1A02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Полынова В.К., стр.170</w:t>
            </w:r>
          </w:p>
        </w:tc>
        <w:tc>
          <w:tcPr>
            <w:tcW w:w="3903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«Игра –беседа»Спорт –это здоровье»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Полынова В.К., стр. 220</w:t>
            </w:r>
          </w:p>
        </w:tc>
      </w:tr>
    </w:tbl>
    <w:p w:rsidR="00255868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D0CA3" w:rsidRDefault="008D0CA3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55868" w:rsidRPr="007C1A02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1A0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Экология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3686"/>
        <w:gridCol w:w="3827"/>
      </w:tblGrid>
      <w:tr w:rsidR="00255868" w:rsidRPr="007C1A02" w:rsidTr="00BD67BA">
        <w:tc>
          <w:tcPr>
            <w:tcW w:w="3652" w:type="dxa"/>
          </w:tcPr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«Как всё живое растёт?»</w:t>
            </w:r>
          </w:p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Волчкова В.Н., стр.8</w:t>
            </w:r>
          </w:p>
        </w:tc>
        <w:tc>
          <w:tcPr>
            <w:tcW w:w="3827" w:type="dxa"/>
          </w:tcPr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«Учись жалеть и беречь»</w:t>
            </w:r>
          </w:p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Волчкова В.Н., стр.11</w:t>
            </w:r>
          </w:p>
        </w:tc>
        <w:tc>
          <w:tcPr>
            <w:tcW w:w="3686" w:type="dxa"/>
          </w:tcPr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«Что такое заповедник?»</w:t>
            </w:r>
          </w:p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Волчкова В.Н., стр.14</w:t>
            </w:r>
          </w:p>
        </w:tc>
        <w:tc>
          <w:tcPr>
            <w:tcW w:w="3827" w:type="dxa"/>
          </w:tcPr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«Для чего нужна красная книга?»</w:t>
            </w:r>
          </w:p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Волчкова В.Н., стр.18</w:t>
            </w:r>
          </w:p>
        </w:tc>
      </w:tr>
    </w:tbl>
    <w:p w:rsidR="00255868" w:rsidRDefault="00255868" w:rsidP="00255868">
      <w:pPr>
        <w:tabs>
          <w:tab w:val="left" w:pos="658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</w:p>
    <w:p w:rsidR="00255868" w:rsidRDefault="00255868" w:rsidP="00255868">
      <w:pPr>
        <w:tabs>
          <w:tab w:val="left" w:pos="658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55868" w:rsidRPr="00185579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Обучение грамоте.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903"/>
      </w:tblGrid>
      <w:tr w:rsidR="00255868" w:rsidRPr="00185579" w:rsidTr="00BD67BA">
        <w:tc>
          <w:tcPr>
            <w:tcW w:w="3696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Дидактическая игра «Встреча с буквами»(А.В.Аджи, стр.130)</w:t>
            </w:r>
          </w:p>
        </w:tc>
        <w:tc>
          <w:tcPr>
            <w:tcW w:w="3696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Дидактическая игра «Знакомство с протяженностью слов» (А.В. Аджи, стр.135)</w:t>
            </w:r>
          </w:p>
        </w:tc>
        <w:tc>
          <w:tcPr>
            <w:tcW w:w="3697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«Знакомство со звуками (а), (у), с их произношением, артикуляцией; место звуков (а), (у) в слове»(А. В. Аджи, стр23)</w:t>
            </w:r>
          </w:p>
        </w:tc>
        <w:tc>
          <w:tcPr>
            <w:tcW w:w="3903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«Учить выделять и тянуть звуки а; у; в произнесённых словах» (А.В. Аджи, стр.24)</w:t>
            </w:r>
          </w:p>
        </w:tc>
      </w:tr>
    </w:tbl>
    <w:p w:rsidR="007C1A02" w:rsidRDefault="007C1A02" w:rsidP="007C1A0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28AA" w:rsidRDefault="003A28AA" w:rsidP="0000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28AA" w:rsidRDefault="003A28AA" w:rsidP="0000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8C49A6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 и социальными партнёрами</w:t>
      </w:r>
    </w:p>
    <w:p w:rsidR="00871595" w:rsidRPr="00185579" w:rsidRDefault="00871595" w:rsidP="0087159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1. Родительское собрание (организационное).</w:t>
      </w:r>
    </w:p>
    <w:p w:rsidR="00871595" w:rsidRPr="00185579" w:rsidRDefault="00871595" w:rsidP="0087159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2.Консультация для родителей «Ребёнок шестого года жизни»</w:t>
      </w:r>
    </w:p>
    <w:p w:rsidR="003A28AA" w:rsidRPr="00185579" w:rsidRDefault="00871595" w:rsidP="0087159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3. Оформление папки – передвижки  «Развитие речи ребёнка 5-6 лет»</w:t>
      </w:r>
    </w:p>
    <w:p w:rsidR="00871595" w:rsidRPr="00185579" w:rsidRDefault="001D4C61" w:rsidP="0087159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3A28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71595" w:rsidRPr="001855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Индивидуальные консультации по запросу родителей.</w:t>
      </w:r>
    </w:p>
    <w:p w:rsidR="00836DEA" w:rsidRPr="00185579" w:rsidRDefault="001D4C61" w:rsidP="0087159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836DEA" w:rsidRPr="001855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.Посещение городской детской библиотеки.</w:t>
      </w: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9D8" w:rsidRDefault="00B449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28AA" w:rsidRPr="00C161E2" w:rsidRDefault="003A28AA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21C" w:rsidRDefault="00BE121C" w:rsidP="001D4C6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1D4C61" w:rsidRPr="00C161E2" w:rsidRDefault="001D4C61" w:rsidP="001D4C6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C161E2">
        <w:rPr>
          <w:rFonts w:ascii="Times New Roman" w:eastAsia="Calibri" w:hAnsi="Times New Roman" w:cs="Times New Roman"/>
          <w:b/>
          <w:bCs/>
          <w:i/>
          <w:color w:val="000000"/>
          <w:sz w:val="40"/>
          <w:szCs w:val="40"/>
          <w:lang w:eastAsia="ru-RU"/>
        </w:rPr>
        <w:lastRenderedPageBreak/>
        <w:t>Октябрь</w:t>
      </w:r>
    </w:p>
    <w:p w:rsidR="001D4C61" w:rsidRDefault="001D4C61" w:rsidP="001D4C6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A069E9" w:rsidRDefault="006851D8" w:rsidP="00A069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069E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Физическое развитие</w:t>
      </w:r>
    </w:p>
    <w:p w:rsidR="00A069E9" w:rsidRDefault="00A069E9" w:rsidP="001D4C6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Охрана и укрепление физического здоровья</w:t>
      </w:r>
    </w:p>
    <w:p w:rsidR="00223657" w:rsidRPr="001D4C61" w:rsidRDefault="00223657" w:rsidP="001D4C6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14AB7">
      <w:pPr>
        <w:spacing w:after="0" w:line="240" w:lineRule="auto"/>
        <w:ind w:left="177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1.Комплекс утренней гимнастики</w:t>
      </w:r>
      <w:r w:rsidRPr="0018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A218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Комплекс  № 1 </w:t>
            </w:r>
            <w:r w:rsidR="00A2181A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(см.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A218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 №2</w:t>
            </w:r>
            <w:r w:rsidR="00616E28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(с кубиками)</w:t>
            </w:r>
            <w:r w:rsidR="00A2181A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(см.папку)</w:t>
            </w:r>
          </w:p>
        </w:tc>
      </w:tr>
    </w:tbl>
    <w:p w:rsidR="006851D8" w:rsidRPr="00185579" w:rsidRDefault="006851D8" w:rsidP="006851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2.Гимнастика после сна.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7513"/>
      </w:tblGrid>
      <w:tr w:rsidR="006851D8" w:rsidRPr="00185579" w:rsidTr="00ED746D">
        <w:tc>
          <w:tcPr>
            <w:tcW w:w="8081" w:type="dxa"/>
            <w:shd w:val="clear" w:color="auto" w:fill="auto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«Веселый карандаш» И. п. : лежа на спине, ноги вместе, руки за головой. Поднять обе ноги и в воздухе нарисовать, кто что захочет (на счет 1-7, 8 – и. п. (повт. 3 р.)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«Ванька-встанька» И. п. : сидя «по-турецки», руки на коленях. Раскачиваются влево-вправо по 4раза в каждую сторону.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«Мяч» И. п. : сидя, упор рук сзади. 1-3 – поднять таз. 4 – вернуться в и. п. (4 р.)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«Пирамидка» И. п. : сидя на коленях, руки опущены. 1-4 – медленно подняться на колени, руки через стороны вверх, соединить ладошки. 5-8 – медленно вернуться в и. п. (повт. 4 раза)</w:t>
            </w:r>
          </w:p>
        </w:tc>
        <w:tc>
          <w:tcPr>
            <w:tcW w:w="7513" w:type="dxa"/>
            <w:shd w:val="clear" w:color="auto" w:fill="auto"/>
          </w:tcPr>
          <w:p w:rsidR="006851D8" w:rsidRPr="00185579" w:rsidRDefault="006851D8" w:rsidP="006851D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.Ходьба и бег из тёплой комнаты (из спальни) в прохладную (групповую)</w:t>
            </w:r>
          </w:p>
          <w:p w:rsidR="006851D8" w:rsidRPr="00185579" w:rsidRDefault="006851D8" w:rsidP="006851D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«Солдатик». </w:t>
            </w:r>
          </w:p>
          <w:p w:rsidR="006851D8" w:rsidRPr="00185579" w:rsidRDefault="006851D8" w:rsidP="006851D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- о.с. у стены касаясь её затылком, лопатками, ягодицами и пятками (фиксация правильной осанки). Зафиксировать это положение, отойти и пройти по группе, сохраняя правильную осанку.</w:t>
            </w:r>
          </w:p>
          <w:p w:rsidR="006851D8" w:rsidRPr="00185579" w:rsidRDefault="006851D8" w:rsidP="006851D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«Дыши глубже».</w:t>
            </w:r>
          </w:p>
          <w:p w:rsidR="006851D8" w:rsidRPr="00185579" w:rsidRDefault="006851D8" w:rsidP="006851D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стоя ноги на ширине плеч, руки на поясе. 1- прогнуться назад - вдох; 2- вернуться в и.п. - выдох.</w:t>
            </w:r>
          </w:p>
          <w:p w:rsidR="006851D8" w:rsidRPr="00185579" w:rsidRDefault="006851D8" w:rsidP="006851D8">
            <w:pPr>
              <w:spacing w:after="0" w:line="240" w:lineRule="auto"/>
              <w:ind w:hanging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4. «Я на солнышке лежу».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51D8" w:rsidRPr="00185579" w:rsidRDefault="006851D8" w:rsidP="006851D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лёжа на животе руки вверху на полу. Поочерёдное поднимание прямых ног назад.</w:t>
            </w:r>
          </w:p>
        </w:tc>
      </w:tr>
    </w:tbl>
    <w:p w:rsidR="006851D8" w:rsidRPr="00185579" w:rsidRDefault="006851D8" w:rsidP="006851D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3.Дыхательная гимнастика.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«Ёжик». Поворот головы вправо-влево. Одновременно с каждым поворотом делать короткий, шумный вдох носом (как ёжик). Выдох мягкий, непроизвольный через открытые губы. </w:t>
            </w:r>
            <w:r w:rsidRPr="0018557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 4-6 раз</w:t>
            </w:r>
          </w:p>
          <w:p w:rsidR="006851D8" w:rsidRPr="00185579" w:rsidRDefault="006851D8" w:rsidP="006851D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Губы «трубкой». Полный выдох через нос, втягивая живот и межрёберные мышцы. Губы сложить трубкой, резко втянуть воздух, заполнить лёгкие до отказа. Сделать глотательное движение. Пауза в течение 2-3 сек, затем поднять голову вверх и выдохнуть воздух через нос плавно и медленно. </w:t>
            </w:r>
            <w:r w:rsidRPr="0018557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 4-6 раз.</w:t>
            </w:r>
          </w:p>
          <w:p w:rsidR="006851D8" w:rsidRPr="00185579" w:rsidRDefault="006851D8" w:rsidP="006851D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Пускаем мыльные пузыри. При наклоне головы к груди сделать вдох носом, напрягая носоглотку. Поднять голову вверх и спокойно выдохнуть воздух через нос, пуская мыльные пузыри. Не опуская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головы, сделать вдох носом, напрягая мышцы. Выдох спокойный, через нос с опущенной головой. </w:t>
            </w:r>
            <w:r w:rsidRPr="0018557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 3-5 раз</w:t>
            </w:r>
          </w:p>
          <w:p w:rsidR="006851D8" w:rsidRPr="00185579" w:rsidRDefault="006851D8" w:rsidP="006851D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«Насос». Руки соединить перед грудью, сжав кулаки. Выполнить наклоны вперёд - вниз и при каждом пружинистом наклоне делать порывистые вдохи – дышать как «насос». Выдох произвольный. </w:t>
            </w:r>
            <w:r w:rsidRPr="0018557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 5-7 наклонов.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Лёжа в постели одновременно приподнять и вытянуть правую руку и ногу, затем, расслабившись, уронить их. То же проделать левой ногой. Затем напрячь обе руки и ноги,  и уронить их. </w:t>
            </w:r>
            <w:r w:rsidRPr="0018557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 3-5 раз</w:t>
            </w:r>
          </w:p>
          <w:p w:rsidR="006851D8" w:rsidRPr="00185579" w:rsidRDefault="006851D8" w:rsidP="006851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Лёжа, опереться на пятки и макушку головы, прогнуться в позвоночнике, помогая себе руками.</w:t>
            </w:r>
          </w:p>
          <w:p w:rsidR="006851D8" w:rsidRPr="00185579" w:rsidRDefault="006851D8" w:rsidP="006851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«Кошечка спит». Лёжа, повернуться на бок, согнуть ноги и поднять их к животу, руки согнуть. Сложить ладошки вместе под голову. То же проделать в другую сторону.</w:t>
            </w:r>
          </w:p>
          <w:p w:rsidR="006851D8" w:rsidRPr="00185579" w:rsidRDefault="006851D8" w:rsidP="006851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Лёжа на животе. Ноги сомкнуты, руки согнуты под подбородком. Приподнять голову и плечи, руки отвести назад и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прогнуться. Лечь в исходное положение и расслабиться.</w:t>
            </w:r>
          </w:p>
          <w:p w:rsidR="006851D8" w:rsidRPr="00185579" w:rsidRDefault="006851D8" w:rsidP="006851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«Кошечка радуется». Стоя на кистях рук и коленях. Поднять голову, потянуться и прогнуться в поясничном отделе. Сделать глубокий вдох.</w:t>
            </w:r>
          </w:p>
          <w:p w:rsidR="006851D8" w:rsidRPr="00185579" w:rsidRDefault="006851D8" w:rsidP="006851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«Кошечка сердится». Стоя на кистях рук и коленях, опустить голову и прижать подбородок к груди. Спину выгнуть. </w:t>
            </w:r>
            <w:r w:rsidRPr="0018557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 5-6 раз</w:t>
            </w:r>
          </w:p>
        </w:tc>
      </w:tr>
    </w:tbl>
    <w:p w:rsidR="006851D8" w:rsidRPr="00185579" w:rsidRDefault="006851D8" w:rsidP="006851D8">
      <w:pPr>
        <w:spacing w:after="0" w:line="240" w:lineRule="auto"/>
        <w:ind w:left="177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4.Пальчиковая гимнастика.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7513"/>
      </w:tblGrid>
      <w:tr w:rsidR="006851D8" w:rsidRPr="00185579" w:rsidTr="00685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3 - 4 неделя</w:t>
            </w: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СИДИТ БЕЛКА НА ТЕЛЕЖКЕ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Сидит белка на тележке,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Продает она орешки: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Лисичке-сестричке,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Воробью, синичке,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Мишке косолапому,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Заиньке усатому.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первые две строчки – ритмичное сгибание пальцев обеих рук в ритме потешки, на следующие строчки – поочередное сгибание пальчиков, начиная с большого.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Пальцы делают зарядку,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Чтобы меньше уставать.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потом они в тетрадке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Будут буковки писать.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вытягивают руки вперед, сжимают и разжимают кулачки. Повторяют упражнение несколько раз.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510399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Божьей коровки папа идёт,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Следом за папой мама идёт,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мамой следом детишки идут,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Вслед за ними самые малышки бредут.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Красные юбочки носят они,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Юбочки с точками чёрненькими.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Папа семейку учиться ведет,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после школы домой заберёт.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первую строчку – всеми пальцами правой руки «шагать» по столу, на вторую – то же левой рукой. На третью и четвертую – обеими руками вместе. На пятую – пожать ладони, пальцы прижать друг к другу. На шестую – постучать указательными пальцами по столу. На седьмую и восьмую – всеми пальцами обеих рук «шагать» по столу.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Ёжик топал по дорожке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грибочки нес в лукошке.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Чтоб грибочки сосчитать,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Нужно пальцы загибать.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загибают по очереди пальцы сначала на левой, потом на правой руке. В конце упражнения руки у них должны быть сжаты в кулачки.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Две весёлые лягушки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 минуты не сидят.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Ловко прыгают подружки,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брызги вверх летят.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сжимают руки в кулачки и кладут их на парту пальцами вниз. Резко распрямляют пальцы (рука как бы подпрыгивает над партой) и кладут ладони на парту. Затем тут же резко сжимают кулачки и опять кладут их на парту.</w:t>
            </w:r>
          </w:p>
        </w:tc>
      </w:tr>
    </w:tbl>
    <w:p w:rsidR="003A28AA" w:rsidRPr="000308C3" w:rsidRDefault="003A28AA" w:rsidP="000308C3">
      <w:pPr>
        <w:spacing w:after="0" w:line="270" w:lineRule="atLeast"/>
        <w:ind w:left="1778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28AA" w:rsidRDefault="003A28AA" w:rsidP="006851D8">
      <w:pPr>
        <w:spacing w:after="0" w:line="27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7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6.Физкультминутки 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6851D8" w:rsidRPr="00185579" w:rsidTr="00A61491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A61491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          </w:t>
            </w:r>
          </w:p>
          <w:p w:rsidR="006851D8" w:rsidRPr="00185579" w:rsidRDefault="006851D8" w:rsidP="00685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1.  Руки кверху поднимаем,</w:t>
            </w:r>
          </w:p>
          <w:p w:rsidR="006851D8" w:rsidRPr="00185579" w:rsidRDefault="006851D8" w:rsidP="00685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А потом их опускаем,</w:t>
            </w:r>
          </w:p>
          <w:p w:rsidR="006851D8" w:rsidRPr="00185579" w:rsidRDefault="006851D8" w:rsidP="00685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А потом к себе прижмем,</w:t>
            </w:r>
          </w:p>
          <w:p w:rsidR="006851D8" w:rsidRPr="00185579" w:rsidRDefault="006851D8" w:rsidP="00685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А потом их разведем,</w:t>
            </w:r>
          </w:p>
          <w:p w:rsidR="006851D8" w:rsidRPr="00185579" w:rsidRDefault="006851D8" w:rsidP="00685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А потом быстрей, быстрей,</w:t>
            </w:r>
          </w:p>
          <w:p w:rsidR="006851D8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Хлопай, хлопай, веселей!</w:t>
            </w:r>
          </w:p>
          <w:p w:rsidR="007B0CF6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2.      «Солнышко и тучки»</w:t>
            </w:r>
          </w:p>
          <w:p w:rsidR="007B0CF6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 с тучками в прятки играло,</w:t>
            </w:r>
          </w:p>
          <w:p w:rsidR="007B0CF6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 тучки летучки считало:</w:t>
            </w:r>
          </w:p>
          <w:p w:rsidR="007B0CF6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Серые тучки , черные тучки</w:t>
            </w:r>
            <w:r w:rsidRPr="00185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(смотреть глазами вправо- влево)</w:t>
            </w:r>
          </w:p>
          <w:p w:rsidR="007B0CF6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Легких две штучки, тяжелых три штучки </w:t>
            </w:r>
            <w:r w:rsidRPr="00185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(смотреть вверх – вниз)</w:t>
            </w:r>
          </w:p>
          <w:p w:rsidR="007B0CF6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Тучки попрятались , тучек не стало(</w:t>
            </w:r>
            <w:r w:rsidRPr="00185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закрыть глаза ладонями)</w:t>
            </w:r>
          </w:p>
          <w:p w:rsidR="007B0CF6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на небе во всю засияло!</w:t>
            </w:r>
            <w:r w:rsidRPr="00185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(поморгали глазками).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подняли и покачали – 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деревья в лесу.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нагнули, кисти встряхнули – 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сбивает росу.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стороны руки, плавно помашем – 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 нам птицы летят.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они сядут, тоже покажем – 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сложили назад.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иду, и ты идешь— раз, два, три.                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(шаг на месте)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пою, и ты поешь — раз, два, три.          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(стоя, дирижируем 2-мя руками)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идем и мы поем — раз, два, три.        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(шаг на месте)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Очень дружно мы живем — раз, два, три.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хлопаем руками)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7.Организация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21E4F" w:rsidRDefault="006851D8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6851D8" w:rsidRPr="00185579" w:rsidRDefault="00C21E4F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</w:t>
      </w:r>
      <w:r w:rsidR="006851D8" w:rsidRPr="001855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Подвижные игры и упражнения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697"/>
        <w:gridCol w:w="4501"/>
        <w:gridCol w:w="4019"/>
      </w:tblGrid>
      <w:tr w:rsidR="006851D8" w:rsidRPr="00185579" w:rsidTr="006851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«Бездомный заяц», «Поймай мяч», «Слово можно прошагать», «Караси и щука».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отличия», «Узнай по описанию», «Что изменилось».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«Кот и мыши», «Найди, где спрятано», «Море волнуется»,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«Гори, гори ясно», 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«Достопримечательности города», «Что предмет рассказывает о себе».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«Ловишки с мячом», «Охотник и зайцы», «Коршун и наседка», «Перебрось через планку».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«Светофор», «Великаны - карлики», «Ловишки», «Кто добежит быстрее?».</w:t>
            </w:r>
          </w:p>
        </w:tc>
      </w:tr>
    </w:tbl>
    <w:p w:rsidR="006851D8" w:rsidRPr="00185579" w:rsidRDefault="006851D8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Самостоятельная деятельность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6"/>
        <w:gridCol w:w="4536"/>
        <w:gridCol w:w="3969"/>
      </w:tblGrid>
      <w:tr w:rsidR="006851D8" w:rsidRPr="00185579" w:rsidTr="006851D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прыжки через дорожку из листьев</w:t>
            </w:r>
            <w:r w:rsidRPr="001855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«Найди свое место», 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«Совушка»,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змейкой между кеглями,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упражнение «Подбрось и поймай мяч». Цель: развивать умение ловить мяч двумя руками, координацию движений,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ловкость.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двигательная деятельность: предоставить детям свободное время для игр, соревнований, способствовать профилактике эмоционального напряжения.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«По ровненькой дорожке»,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лазанье по гимнастической лесенке,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8.Приобщение к гигиенической культуре</w:t>
      </w: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518"/>
        <w:gridCol w:w="3168"/>
        <w:gridCol w:w="1047"/>
        <w:gridCol w:w="3489"/>
        <w:gridCol w:w="3969"/>
      </w:tblGrid>
      <w:tr w:rsidR="006851D8" w:rsidRPr="00185579" w:rsidTr="00A61491">
        <w:trPr>
          <w:trHeight w:val="210"/>
        </w:trPr>
        <w:tc>
          <w:tcPr>
            <w:tcW w:w="3720" w:type="dxa"/>
            <w:gridSpan w:val="2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15" w:type="dxa"/>
            <w:gridSpan w:val="2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89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6851D8" w:rsidRPr="00185579" w:rsidTr="00A61491">
        <w:trPr>
          <w:trHeight w:val="405"/>
        </w:trPr>
        <w:tc>
          <w:tcPr>
            <w:tcW w:w="32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опрятность, учить следить за своим внешним видом, пользоваться зеркалом, расческой.  Чтение произведений Чуковского «Федорино горе», «Мойдодыр».</w:t>
            </w:r>
          </w:p>
          <w:p w:rsidR="006851D8" w:rsidRPr="00185579" w:rsidRDefault="006851D8" w:rsidP="006851D8">
            <w:pPr>
              <w:spacing w:after="0" w:line="240" w:lineRule="auto"/>
              <w:ind w:left="22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правильно у</w:t>
            </w:r>
            <w:r w:rsidR="00A2181A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хаживать за зубами».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правилам хорошего тона в гостях. Чтение произведения Шипаева «Ну и гость».</w:t>
            </w:r>
          </w:p>
          <w:p w:rsidR="006851D8" w:rsidRPr="00185579" w:rsidRDefault="006851D8" w:rsidP="006851D8">
            <w:pPr>
              <w:spacing w:after="0" w:line="240" w:lineRule="auto"/>
              <w:ind w:left="22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ind w:left="22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о частях тела. Чтение стихотворений. (альбом «Человек»)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51A8" w:rsidRPr="00F32A7A" w:rsidRDefault="00DC51A8" w:rsidP="00DC51A8">
      <w:pPr>
        <w:tabs>
          <w:tab w:val="left" w:pos="650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2A7A">
        <w:rPr>
          <w:rFonts w:ascii="Times New Roman" w:eastAsia="Calibri" w:hAnsi="Times New Roman" w:cs="Times New Roman"/>
          <w:b/>
          <w:sz w:val="24"/>
          <w:szCs w:val="24"/>
        </w:rPr>
        <w:t>10.Формирование представлений о здоровом образе жизни</w:t>
      </w:r>
    </w:p>
    <w:p w:rsidR="00DC51A8" w:rsidRDefault="00DC51A8" w:rsidP="00DC51A8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Беседы о видах спорта:</w:t>
      </w:r>
    </w:p>
    <w:p w:rsidR="00DC51A8" w:rsidRDefault="00DC51A8" w:rsidP="00DC51A8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544"/>
        <w:gridCol w:w="3800"/>
        <w:gridCol w:w="3996"/>
      </w:tblGrid>
      <w:tr w:rsidR="00DC51A8" w:rsidRPr="00185579" w:rsidTr="001F6484">
        <w:tc>
          <w:tcPr>
            <w:tcW w:w="3828" w:type="dxa"/>
          </w:tcPr>
          <w:p w:rsidR="00DC51A8" w:rsidRPr="00185579" w:rsidRDefault="00DC51A8" w:rsidP="001F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544" w:type="dxa"/>
          </w:tcPr>
          <w:p w:rsidR="00DC51A8" w:rsidRPr="00185579" w:rsidRDefault="00DC51A8" w:rsidP="001F648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00" w:type="dxa"/>
          </w:tcPr>
          <w:p w:rsidR="00DC51A8" w:rsidRPr="00185579" w:rsidRDefault="00DC51A8" w:rsidP="001F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96" w:type="dxa"/>
          </w:tcPr>
          <w:p w:rsidR="00DC51A8" w:rsidRPr="00185579" w:rsidRDefault="00DC51A8" w:rsidP="001F648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C51A8" w:rsidRPr="00185579" w:rsidTr="001F6484">
        <w:trPr>
          <w:trHeight w:val="416"/>
        </w:trPr>
        <w:tc>
          <w:tcPr>
            <w:tcW w:w="7372" w:type="dxa"/>
            <w:gridSpan w:val="2"/>
            <w:tcBorders>
              <w:bottom w:val="single" w:sz="4" w:space="0" w:color="auto"/>
            </w:tcBorders>
          </w:tcPr>
          <w:p w:rsidR="00DC51A8" w:rsidRPr="00185579" w:rsidRDefault="007D4C08" w:rsidP="001F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спортом занимается – тот силы набирается.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DC51A8" w:rsidRPr="00185579" w:rsidRDefault="007D4C08" w:rsidP="001F6484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Беседа о теннисе.</w:t>
            </w:r>
          </w:p>
          <w:p w:rsidR="00DC51A8" w:rsidRPr="00185579" w:rsidRDefault="00DC51A8" w:rsidP="001F6484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1A8" w:rsidRPr="00185579" w:rsidRDefault="00DC51A8" w:rsidP="001F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51A8" w:rsidRDefault="00DC51A8" w:rsidP="00DC51A8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C51A8" w:rsidRDefault="00DC51A8" w:rsidP="00DC51A8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C51A8" w:rsidRDefault="00DC51A8" w:rsidP="00DC51A8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Беседы с родителями о правилах укрепления здоровья детей:</w:t>
      </w:r>
    </w:p>
    <w:p w:rsidR="00DC51A8" w:rsidRPr="00190DBA" w:rsidRDefault="00DC51A8" w:rsidP="00DC51A8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182">
        <w:rPr>
          <w:rFonts w:ascii="Times New Roman" w:eastAsia="Calibri" w:hAnsi="Times New Roman" w:cs="Times New Roman"/>
          <w:i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190DBA">
        <w:rPr>
          <w:rFonts w:ascii="Times New Roman" w:eastAsia="Calibri" w:hAnsi="Times New Roman" w:cs="Times New Roman"/>
          <w:sz w:val="24"/>
          <w:szCs w:val="24"/>
        </w:rPr>
        <w:t>Одежда детей в разные сезоны. Спортивная обувь для занятия физкультурой.</w:t>
      </w:r>
    </w:p>
    <w:p w:rsidR="00190DBA" w:rsidRPr="002D2CFF" w:rsidRDefault="00DC51A8" w:rsidP="00DC51A8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90DBA">
        <w:rPr>
          <w:rFonts w:ascii="Times New Roman" w:eastAsia="Calibri" w:hAnsi="Times New Roman" w:cs="Times New Roman"/>
          <w:sz w:val="24"/>
          <w:szCs w:val="24"/>
        </w:rPr>
        <w:t xml:space="preserve">Игра – как средство воспитания дошкольников. </w:t>
      </w:r>
    </w:p>
    <w:p w:rsidR="00DC51A8" w:rsidRDefault="00DC51A8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1A8" w:rsidRDefault="00DC51A8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8C3" w:rsidRDefault="000308C3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08C3" w:rsidRDefault="000308C3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08C3" w:rsidRDefault="000308C3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08C3" w:rsidRDefault="000308C3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08C3" w:rsidRDefault="000308C3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08C3" w:rsidRDefault="000308C3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08C3" w:rsidRDefault="000308C3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851D8" w:rsidRPr="00A1610A" w:rsidRDefault="006851D8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1610A">
        <w:rPr>
          <w:rFonts w:ascii="Times New Roman" w:eastAsia="Calibri" w:hAnsi="Times New Roman" w:cs="Times New Roman"/>
          <w:b/>
          <w:sz w:val="32"/>
          <w:szCs w:val="32"/>
        </w:rPr>
        <w:t xml:space="preserve">Художественно-эстетическое развитие. </w:t>
      </w:r>
    </w:p>
    <w:p w:rsidR="00C21E4F" w:rsidRDefault="00C21E4F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1.Самостоятельная творческая деятельность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4536"/>
        <w:gridCol w:w="3685"/>
      </w:tblGrid>
      <w:tr w:rsidR="006851D8" w:rsidRPr="00185579" w:rsidTr="003248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3248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Строительство башни из палочек Кюизинера.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 с блоками Дьенеша.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и раскрашивание изображений предметов посуды.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книг с иллюстрациями разных художников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Постройки из мокрого песка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контуров листочков, их штриховка.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Воскобовича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светофора с его сигналами.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Выкладывание орнамента из осенних листьев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51D8" w:rsidRPr="00185579" w:rsidRDefault="006851D8" w:rsidP="00A21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2.Праздники и развлечения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4536"/>
        <w:gridCol w:w="3685"/>
      </w:tblGrid>
      <w:tr w:rsidR="006851D8" w:rsidRPr="00185579" w:rsidTr="003248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«Осенняя пора»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FF3CB7" w:rsidRDefault="00FF3CB7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B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</w:t>
            </w:r>
          </w:p>
          <w:p w:rsidR="00FF3CB7" w:rsidRPr="00185579" w:rsidRDefault="00FF3CB7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F3CB7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«В гости к Осени»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Вечер загадок и отгадок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3.Совместная творческая деятельность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908"/>
      </w:tblGrid>
      <w:tr w:rsidR="006851D8" w:rsidRPr="00185579" w:rsidTr="00324821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08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324821">
        <w:tc>
          <w:tcPr>
            <w:tcW w:w="14992" w:type="dxa"/>
            <w:gridSpan w:val="4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51D8" w:rsidRPr="00185579" w:rsidTr="00324821">
        <w:trPr>
          <w:trHeight w:val="290"/>
        </w:trPr>
        <w:tc>
          <w:tcPr>
            <w:tcW w:w="3702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пальчиками»,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«Кого встретил колобок?»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50"/>
            </w:tblGrid>
            <w:tr w:rsidR="006851D8" w:rsidRPr="00185579" w:rsidTr="006851D8"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51D8" w:rsidRPr="00185579" w:rsidRDefault="006851D8" w:rsidP="0068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«Угадай инструмент».</w:t>
                  </w:r>
                </w:p>
              </w:tc>
            </w:tr>
          </w:tbl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«Высоко – низко»</w:t>
            </w:r>
          </w:p>
        </w:tc>
      </w:tr>
      <w:tr w:rsidR="006851D8" w:rsidRPr="00185579" w:rsidTr="00324821">
        <w:tc>
          <w:tcPr>
            <w:tcW w:w="14992" w:type="dxa"/>
            <w:gridSpan w:val="4"/>
          </w:tcPr>
          <w:p w:rsidR="00FC3CD8" w:rsidRPr="00185579" w:rsidRDefault="00FC3C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6851D8" w:rsidRPr="00185579" w:rsidTr="00324821">
        <w:trPr>
          <w:trHeight w:val="286"/>
        </w:trPr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«Цветное лото»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«Сочетание цветов»</w:t>
            </w: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изменилось?»</w:t>
            </w:r>
          </w:p>
        </w:tc>
        <w:tc>
          <w:tcPr>
            <w:tcW w:w="390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«Назови краски осени»</w:t>
            </w:r>
          </w:p>
        </w:tc>
      </w:tr>
      <w:tr w:rsidR="006851D8" w:rsidRPr="00185579" w:rsidTr="00324821">
        <w:tc>
          <w:tcPr>
            <w:tcW w:w="14992" w:type="dxa"/>
            <w:gridSpan w:val="4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51D8" w:rsidRPr="00185579" w:rsidTr="00324821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51D8" w:rsidRPr="00185579" w:rsidRDefault="006851D8" w:rsidP="00A069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4"/>
        <w:gridCol w:w="3706"/>
        <w:gridCol w:w="3676"/>
        <w:gridCol w:w="4050"/>
      </w:tblGrid>
      <w:tr w:rsidR="00261E6A" w:rsidRPr="00185579" w:rsidTr="001F6484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6A" w:rsidRPr="00185579" w:rsidRDefault="00261E6A" w:rsidP="001F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Конструктивные игры.</w:t>
            </w:r>
          </w:p>
        </w:tc>
      </w:tr>
      <w:tr w:rsidR="00261E6A" w:rsidRPr="00185579" w:rsidTr="001F6484"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6A" w:rsidRPr="00185579" w:rsidRDefault="00261E6A" w:rsidP="001F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забора из  строительного  конструктора –умение играть вместе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6A" w:rsidRPr="00185579" w:rsidRDefault="00261E6A" w:rsidP="001F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крупным строительным материалом по желанию детей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6A" w:rsidRPr="00185579" w:rsidRDefault="00261E6A" w:rsidP="001F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в технике – оригами – лягушка –умение помогать товарищу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6A" w:rsidRPr="00185579" w:rsidRDefault="00261E6A" w:rsidP="001F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«Бумажная страна» - чувство ответственности, доводить начатое до конца</w:t>
            </w:r>
          </w:p>
        </w:tc>
      </w:tr>
    </w:tbl>
    <w:p w:rsidR="00261E6A" w:rsidRDefault="00261E6A" w:rsidP="003248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Default="006851D8" w:rsidP="003248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69E9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развитие.</w:t>
      </w:r>
    </w:p>
    <w:p w:rsidR="00A069E9" w:rsidRPr="0010176F" w:rsidRDefault="00A069E9" w:rsidP="00A069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Нравственно-патриотическое воспитание</w:t>
      </w:r>
      <w:r w:rsidR="0010176F" w:rsidRPr="0010176F"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A069E9" w:rsidTr="00F3000F">
        <w:tc>
          <w:tcPr>
            <w:tcW w:w="3878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A069E9" w:rsidRPr="0054067E" w:rsidTr="00F3000F">
        <w:tc>
          <w:tcPr>
            <w:tcW w:w="3878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Что такое Родина?</w:t>
            </w:r>
          </w:p>
        </w:tc>
        <w:tc>
          <w:tcPr>
            <w:tcW w:w="3878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Моя Родина –Россия.</w:t>
            </w:r>
          </w:p>
        </w:tc>
        <w:tc>
          <w:tcPr>
            <w:tcW w:w="3879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Москва-столица нашего Отечества.</w:t>
            </w:r>
          </w:p>
        </w:tc>
        <w:tc>
          <w:tcPr>
            <w:tcW w:w="3879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Моя малая Родина.</w:t>
            </w:r>
          </w:p>
        </w:tc>
      </w:tr>
    </w:tbl>
    <w:p w:rsidR="00A069E9" w:rsidRPr="0054067E" w:rsidRDefault="00A069E9" w:rsidP="00A069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069E9" w:rsidRPr="00FD1D9F" w:rsidRDefault="00A069E9" w:rsidP="00A069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1D9F"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A069E9" w:rsidTr="00F3000F">
        <w:tc>
          <w:tcPr>
            <w:tcW w:w="3878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A069E9" w:rsidRPr="0054067E" w:rsidTr="00F3000F">
        <w:tc>
          <w:tcPr>
            <w:tcW w:w="3878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Разные эмоциональные состояния.</w:t>
            </w:r>
          </w:p>
        </w:tc>
        <w:tc>
          <w:tcPr>
            <w:tcW w:w="3878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Учимся общаться друг с другом.</w:t>
            </w:r>
          </w:p>
        </w:tc>
        <w:tc>
          <w:tcPr>
            <w:tcW w:w="3879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Отчего портится настроение?</w:t>
            </w:r>
          </w:p>
        </w:tc>
        <w:tc>
          <w:tcPr>
            <w:tcW w:w="3879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Кто я в семье сейчас и кем буду?</w:t>
            </w:r>
          </w:p>
        </w:tc>
      </w:tr>
    </w:tbl>
    <w:p w:rsidR="00A069E9" w:rsidRPr="00185579" w:rsidRDefault="00A069E9" w:rsidP="00A069E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69E9" w:rsidRPr="00185579" w:rsidRDefault="00A069E9" w:rsidP="006607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4"/>
        <w:gridCol w:w="18"/>
        <w:gridCol w:w="3688"/>
        <w:gridCol w:w="32"/>
        <w:gridCol w:w="3644"/>
        <w:gridCol w:w="31"/>
        <w:gridCol w:w="4019"/>
      </w:tblGrid>
      <w:tr w:rsidR="00A069E9" w:rsidRPr="00185579" w:rsidTr="00F3000F"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069E9" w:rsidRPr="00185579" w:rsidTr="00F3000F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A069E9" w:rsidRPr="00185579" w:rsidTr="00F3000F"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Семья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–  воспитывать заботливое отношение к близким.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строительство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двухэтажного дома  из  крупного конструктора.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закреплять умение играть вместе, делиться игрушками.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Больница –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обогатить и систематизировать знания о профессии врача.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Парикмахерская –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профессиях людей, работающих в парикмахерской.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«Автобус»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выносных атрибутов.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магазин за покупками»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систематизация знаний об игрушках.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 сюжетно – ролевые игры по желанию детей.</w:t>
            </w:r>
          </w:p>
        </w:tc>
      </w:tr>
      <w:tr w:rsidR="00A069E9" w:rsidRPr="00185579" w:rsidTr="00F3000F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A069E9" w:rsidRPr="00185579" w:rsidTr="00F3000F"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 – взаимодействие детей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«Лото» разных видов – умение соблюдать очерёдность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«Предметы вокруг нас» -умение общаться, поддерживать разговор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«Больше-меньше» (игра с камешками «Марблс»</w:t>
            </w:r>
          </w:p>
        </w:tc>
      </w:tr>
      <w:tr w:rsidR="00A069E9" w:rsidRPr="00185579" w:rsidTr="00F3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5026" w:type="dxa"/>
            <w:gridSpan w:val="7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игры</w:t>
            </w:r>
          </w:p>
        </w:tc>
      </w:tr>
      <w:tr w:rsidR="00A069E9" w:rsidRPr="00185579" w:rsidTr="00F3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612" w:type="dxa"/>
            <w:gridSpan w:val="2"/>
          </w:tcPr>
          <w:p w:rsidR="00A069E9" w:rsidRPr="00185579" w:rsidRDefault="00A069E9" w:rsidP="00F30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Горелки</w:t>
            </w:r>
          </w:p>
        </w:tc>
        <w:tc>
          <w:tcPr>
            <w:tcW w:w="3720" w:type="dxa"/>
            <w:gridSpan w:val="2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Третий лишний</w:t>
            </w:r>
          </w:p>
        </w:tc>
        <w:tc>
          <w:tcPr>
            <w:tcW w:w="3675" w:type="dxa"/>
            <w:gridSpan w:val="2"/>
          </w:tcPr>
          <w:p w:rsidR="00A069E9" w:rsidRPr="00185579" w:rsidRDefault="00A069E9" w:rsidP="00F30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Пошёл козёл по лесу</w:t>
            </w:r>
          </w:p>
        </w:tc>
        <w:tc>
          <w:tcPr>
            <w:tcW w:w="4019" w:type="dxa"/>
          </w:tcPr>
          <w:p w:rsidR="00A069E9" w:rsidRPr="00185579" w:rsidRDefault="00A069E9" w:rsidP="00F30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Наездники</w:t>
            </w:r>
          </w:p>
        </w:tc>
      </w:tr>
    </w:tbl>
    <w:p w:rsidR="00A069E9" w:rsidRPr="00A069E9" w:rsidRDefault="00A069E9" w:rsidP="006607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6851D8" w:rsidRPr="00185579" w:rsidRDefault="006851D8" w:rsidP="006607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3685"/>
        <w:gridCol w:w="4051"/>
        <w:gridCol w:w="4029"/>
      </w:tblGrid>
      <w:tr w:rsidR="006851D8" w:rsidRPr="00185579" w:rsidTr="00A61491">
        <w:tc>
          <w:tcPr>
            <w:tcW w:w="3261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51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29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A61491">
        <w:tc>
          <w:tcPr>
            <w:tcW w:w="326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«Что значит быть добрым и заботливым» 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заботливых и трудолюбивых детях. Стихотв. «Я одеться сам могу»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6851D8" w:rsidRPr="00185579" w:rsidRDefault="007E4551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помощи взрослым.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уголке дежурств – сервировка стола.</w:t>
            </w:r>
          </w:p>
        </w:tc>
        <w:tc>
          <w:tcPr>
            <w:tcW w:w="402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</w:t>
            </w:r>
            <w:r w:rsidR="007E4551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седа о совместном труде.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Пословицы о труде. </w:t>
            </w:r>
            <w:r w:rsidR="007E4551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(см. папку о труде).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Привлекать детей к участию в уборке группы.</w:t>
            </w:r>
          </w:p>
        </w:tc>
      </w:tr>
    </w:tbl>
    <w:p w:rsidR="008B407E" w:rsidRDefault="008B407E" w:rsidP="00660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60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3969"/>
        <w:gridCol w:w="4111"/>
      </w:tblGrid>
      <w:tr w:rsidR="006851D8" w:rsidRPr="00185579" w:rsidTr="00A614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Трудовое поручение – помощь детям младшей группы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помочь взрослым убрать с клумбы высохшие растения.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Труд: установка кормушек на деревья.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Труд на цветочной клумбе: сбор семян, уборка сухой травы, листьев.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приучать к чистоте, к  труду сообща.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Труд в уголке природы: полив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растений, удаление сухих листьев.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Уборка участка от листьев, сбор осенних листьев для составления букетов.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приучать доводить начатое дело до конца.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Труд: очистка участка от веток и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камней.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Труд: подготовка цветочной клумбы к зиме.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воспитывать желание трудиться сообща.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Уборка на участке опавших листьев.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Труд: навести порядок на веранде.</w:t>
            </w:r>
          </w:p>
        </w:tc>
      </w:tr>
    </w:tbl>
    <w:p w:rsidR="00FC3CD8" w:rsidRPr="00185579" w:rsidRDefault="00FC3CD8" w:rsidP="00557070">
      <w:pPr>
        <w:tabs>
          <w:tab w:val="left" w:pos="1474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CD8" w:rsidRPr="00185579" w:rsidRDefault="00FC3CD8" w:rsidP="00557070">
      <w:pPr>
        <w:tabs>
          <w:tab w:val="left" w:pos="1474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60712">
      <w:pPr>
        <w:tabs>
          <w:tab w:val="left" w:pos="1474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3969"/>
        <w:gridCol w:w="4111"/>
      </w:tblGrid>
      <w:tr w:rsidR="006851D8" w:rsidRPr="00185579" w:rsidTr="00A614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6851D8" w:rsidRPr="00185579" w:rsidTr="00A614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ind w:left="2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– наблюдение «Улицы нашего города». Цель: научить детей ориентироваться в пределах ближайшего к ДОУ микрорайона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1.Беседа о веж</w:t>
            </w:r>
            <w:r w:rsidR="007E4551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ливости и вежливых словах.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Решение проблемных ситуаций.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1.Беседа о доброте и жадности. Рассказ «Хитрое яблоко», </w:t>
            </w:r>
            <w:r w:rsidR="007E4551"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разных ситуаций.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за разными видами транспорта. Цель: расширять знания о наземном транспорте, его классификации, назначении.</w:t>
            </w:r>
          </w:p>
        </w:tc>
      </w:tr>
    </w:tbl>
    <w:p w:rsidR="00FD1D9F" w:rsidRDefault="00FD1D9F" w:rsidP="00FD1D9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660712" w:rsidRDefault="006851D8" w:rsidP="007147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60712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A069E9" w:rsidRPr="00185579" w:rsidRDefault="00A069E9" w:rsidP="007147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51D8" w:rsidRPr="00185579" w:rsidRDefault="00223657" w:rsidP="00223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Ознакомление с окружающим социальным миром.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4111"/>
      </w:tblGrid>
      <w:tr w:rsidR="006851D8" w:rsidRPr="00185579" w:rsidTr="00A61491">
        <w:tc>
          <w:tcPr>
            <w:tcW w:w="3652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4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1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FC3CD8" w:rsidRPr="00185579" w:rsidTr="00FC3CD8">
        <w:tc>
          <w:tcPr>
            <w:tcW w:w="3652" w:type="dxa"/>
            <w:tcBorders>
              <w:top w:val="nil"/>
              <w:bottom w:val="single" w:sz="4" w:space="0" w:color="auto"/>
            </w:tcBorders>
          </w:tcPr>
          <w:p w:rsidR="00FC3CD8" w:rsidRPr="00185579" w:rsidRDefault="00FC3CD8" w:rsidP="006851D8">
            <w:pPr>
              <w:numPr>
                <w:ilvl w:val="0"/>
                <w:numId w:val="21"/>
              </w:numPr>
              <w:spacing w:after="0" w:line="260" w:lineRule="atLeast"/>
              <w:ind w:left="76" w:firstLine="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листопадом. Цель: расширять знания детей о сезонных изменениях в природе, формировать способность отражать результаты наблюдений в своей речи.</w:t>
            </w:r>
          </w:p>
          <w:p w:rsidR="00FC3CD8" w:rsidRPr="00185579" w:rsidRDefault="00FC3CD8" w:rsidP="006851D8">
            <w:pPr>
              <w:numPr>
                <w:ilvl w:val="0"/>
                <w:numId w:val="21"/>
              </w:numPr>
              <w:spacing w:after="0" w:line="260" w:lineRule="atLeast"/>
              <w:ind w:left="20" w:firstLine="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 на улице. Цель: закрепить знание названий птиц, их мест обитания, их внешнего вида.</w:t>
            </w:r>
          </w:p>
          <w:p w:rsidR="00FC3CD8" w:rsidRPr="00185579" w:rsidRDefault="00FC3CD8" w:rsidP="006851D8">
            <w:pPr>
              <w:numPr>
                <w:ilvl w:val="0"/>
                <w:numId w:val="21"/>
              </w:numPr>
              <w:spacing w:after="0" w:line="260" w:lineRule="atLeast"/>
              <w:ind w:left="20" w:firstLine="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 за облаками. Цель: упражнять детей     в назывании облаков, в установлении связей между силой ветра и скоростью движения облаков.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«Вода и ее превращения». Цель: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детей со свойствами воды.</w:t>
            </w:r>
          </w:p>
          <w:p w:rsidR="00FC3CD8" w:rsidRPr="00185579" w:rsidRDefault="00FC3C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Наблюдение за солнцем. Цель: продолжать наблюдение за сокращением продолжительности светового дня и высотой стояния солнца. 2. Наблюдение за небом, формировать представление о том, что небо – это воздух, окружающий нашу планету.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Наблюдения за деревьями и кустарниками. Обратить внимание на то, что цвет листьев на деревьях и кустарниках постепенно меняется: береза желтеет, клен краснеет, а дуб и тополь пока остаются зелеными. Сравнить кустарники шиповника и сирени: сирень еще зеленая, а шиповник желтеет. Подвести детей к выводу о том, что деревья и кустарники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постепенно готовятся к зиме. Рассмотреть растения на клумбе, вспомнить, какие растения цвели летом. Уточнить с детьми, почему цветущих растений почти не стало. Привлечь детей к сбору семян в цветнике, научить их делать это аккуратно, не сминая стебли растений.</w:t>
            </w:r>
          </w:p>
          <w:p w:rsidR="00FC3CD8" w:rsidRPr="00185579" w:rsidRDefault="00FC3C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5.наблюдение за сезонными изменениями. Цель: закрепить знания о смене времен года, уточнить представления об особенностях каждого сезона.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  <w:tcBorders>
              <w:top w:val="nil"/>
              <w:bottom w:val="single" w:sz="4" w:space="0" w:color="auto"/>
            </w:tcBorders>
          </w:tcPr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беседа – наблюдение «Что такое воздух?». Цель: закрепить знания о свойствах воздуха.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 за осенним небом. Цель: познакомить детей с характерными признаками осеннего неба.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наблюдение за облаками. Цель: учить детей наблюдать за облаками, отмечая произошедшие изменения, подвести к выводу, что пасмурная погода – характерный признак осени.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наблюдение за погодой.</w:t>
            </w:r>
          </w:p>
          <w:p w:rsidR="00FC3CD8" w:rsidRPr="00185579" w:rsidRDefault="00FC3CD8" w:rsidP="00CA5B1F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умение определять состояние погоды по основным признакам.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 Беседа о насекомых.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детей о насекомых (их главные признаки: членистое строение тела, шесть ног, крылья, способы защиты от врагов); развивать умение сравнивать, выделять общие и отличительные признаки насекомых; воспитывать любознательность.</w:t>
            </w:r>
          </w:p>
          <w:p w:rsidR="00FC3CD8" w:rsidRPr="00185579" w:rsidRDefault="00FC3C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наблюдение за листопадом.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расширять знания детей о сезонных изменениях в природе.</w:t>
            </w:r>
          </w:p>
          <w:p w:rsidR="00FC3CD8" w:rsidRPr="00185579" w:rsidRDefault="00FC3CD8" w:rsidP="006851D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 Уточнение представлений об осени по существенным признакам сезона; основные осенние явления (хмурое небо, мелкий дождь, туман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т.д.).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 за ветром. Цель: продолжать учить детей определять силу ветра, расширять знания о неживой природе.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Объяснить и разучить пословицу и примету: «Осень идет, и дождь за собой ведет»,  «Паутина стелется по растениям - к теплу».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Закрепить умение определять состояние погоды по основным признакам. Показать особенности осеннего неба.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7147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Развивающие игры</w:t>
      </w:r>
      <w:r w:rsidR="00660712" w:rsidRPr="00660712">
        <w:rPr>
          <w:rFonts w:ascii="Times New Roman" w:eastAsia="Calibri" w:hAnsi="Times New Roman" w:cs="Times New Roman"/>
          <w:sz w:val="24"/>
          <w:szCs w:val="24"/>
        </w:rPr>
        <w:t>(сенсорное развитие)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5"/>
        <w:gridCol w:w="3702"/>
        <w:gridCol w:w="3687"/>
        <w:gridCol w:w="4064"/>
      </w:tblGrid>
      <w:tr w:rsidR="006851D8" w:rsidRPr="00185579" w:rsidTr="00A61491">
        <w:trPr>
          <w:trHeight w:val="412"/>
        </w:trPr>
        <w:tc>
          <w:tcPr>
            <w:tcW w:w="3715" w:type="dxa"/>
          </w:tcPr>
          <w:p w:rsidR="006851D8" w:rsidRPr="00185579" w:rsidRDefault="006851D8" w:rsidP="006851D8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Блоки Дъенеша «Помоги Чебурашке»</w:t>
            </w:r>
          </w:p>
          <w:p w:rsidR="006851D8" w:rsidRPr="00185579" w:rsidRDefault="006851D8" w:rsidP="006851D8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с кодами «Найди меня»</w:t>
            </w:r>
          </w:p>
        </w:tc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Воскобович «Чудо-цветик»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с блоками и кодами «Вырастим цветы»</w:t>
            </w:r>
          </w:p>
        </w:tc>
        <w:tc>
          <w:tcPr>
            <w:tcW w:w="368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«Разложи пропущенные фигуры» Пространственное  представление «Волшебное дерево»</w:t>
            </w:r>
          </w:p>
        </w:tc>
        <w:tc>
          <w:tcPr>
            <w:tcW w:w="406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Воскобович Шнур-затейник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«Найди такую же»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660712" w:rsidRDefault="006851D8" w:rsidP="005570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60712">
        <w:rPr>
          <w:rFonts w:ascii="Times New Roman" w:eastAsia="Calibri" w:hAnsi="Times New Roman" w:cs="Times New Roman"/>
          <w:b/>
          <w:sz w:val="32"/>
          <w:szCs w:val="32"/>
        </w:rPr>
        <w:t>Речевое развитие</w:t>
      </w:r>
    </w:p>
    <w:p w:rsidR="006851D8" w:rsidRPr="00185579" w:rsidRDefault="006851D8" w:rsidP="0066071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6"/>
        <w:gridCol w:w="3739"/>
        <w:gridCol w:w="3696"/>
        <w:gridCol w:w="3851"/>
      </w:tblGrid>
      <w:tr w:rsidR="006851D8" w:rsidRPr="00185579" w:rsidTr="00F810F5">
        <w:trPr>
          <w:trHeight w:val="1798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Литературный вечер «У природы нет плохой погоды» - чтение стихов об осени.</w:t>
            </w:r>
          </w:p>
          <w:p w:rsidR="006851D8" w:rsidRPr="00185579" w:rsidRDefault="006851D8" w:rsidP="00FB1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Чтение р.н.сказки «</w:t>
            </w:r>
            <w:r w:rsidR="00FB1E5C"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Лутонюшка»(хр. для чтения, стр.451)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E86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</w:t>
            </w:r>
            <w:r w:rsidR="00E86B4F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наизусть:</w:t>
            </w:r>
            <w:r w:rsidR="000C513E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»Опрятней модного паркета»(А.С. Пушкин), чтение И. Токмакова «Туман»(Христ. Для дошк., стр.559,570)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Рассказывание сказки «Лиса и кувшин».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Заучивание считалки «Ёжик, ёжик, чудачок» - Н.Кончаловская. </w:t>
            </w:r>
            <w:r w:rsidR="000C513E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(см.папка для чтения)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рассказа В.Зотова     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«Лиственница», стихотворения «Листопад» Н.Минской.</w:t>
            </w:r>
            <w:r w:rsidR="000C513E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(см.папка для чтения)</w:t>
            </w:r>
          </w:p>
        </w:tc>
      </w:tr>
    </w:tbl>
    <w:p w:rsidR="006851D8" w:rsidRPr="00185579" w:rsidRDefault="006851D8" w:rsidP="0055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Заучивание наизусть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9"/>
        <w:gridCol w:w="3578"/>
        <w:gridCol w:w="3676"/>
        <w:gridCol w:w="188"/>
        <w:gridCol w:w="3720"/>
      </w:tblGrid>
      <w:tr w:rsidR="006851D8" w:rsidRPr="00185579" w:rsidTr="00660712">
        <w:trPr>
          <w:trHeight w:val="918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Считалка.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– хомяк, а ты хорек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– зайчишка, прыг да скок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– лисица, ты куница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- бобриха – мастерица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– охотник… Ой, беда!</w:t>
            </w:r>
          </w:p>
          <w:p w:rsidR="006851D8" w:rsidRPr="00185579" w:rsidRDefault="006851D8" w:rsidP="00F81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Разбегайтесь кто куда.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Скороговорки.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че</w:t>
            </w:r>
            <w:r w:rsidR="007E4551"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тырёх черепах по четыре черепашо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нка.</w:t>
            </w:r>
          </w:p>
          <w:p w:rsidR="006851D8" w:rsidRPr="00185579" w:rsidRDefault="006851D8" w:rsidP="00AF0EF5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утрам  мой брат Кирилл</w:t>
            </w:r>
          </w:p>
          <w:p w:rsidR="006851D8" w:rsidRPr="00185579" w:rsidRDefault="00F810F5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Трех крольчат травой кормил.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Пословица.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«Чтобы научиться трудолюбию надо три года, чтобы научиться лени - только три дня».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Загадка.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под шапкою цветной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ноге стою одной,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меня свои повадки,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Я всегда играю в прятки.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6851D8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Стихотворение</w:t>
            </w:r>
          </w:p>
          <w:p w:rsidR="006851D8" w:rsidRPr="00185579" w:rsidRDefault="006851D8" w:rsidP="006851D8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Вася-непоседа</w:t>
            </w:r>
          </w:p>
          <w:p w:rsidR="006851D8" w:rsidRPr="00185579" w:rsidRDefault="006851D8" w:rsidP="006851D8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Вертелся до обеда,</w:t>
            </w:r>
          </w:p>
          <w:p w:rsidR="006851D8" w:rsidRPr="00185579" w:rsidRDefault="006851D8" w:rsidP="006851D8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за стол уселся – снова завертелся.</w:t>
            </w:r>
          </w:p>
          <w:p w:rsidR="006851D8" w:rsidRPr="00185579" w:rsidRDefault="006851D8" w:rsidP="006851D8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Допрыгался, добился – </w:t>
            </w:r>
          </w:p>
          <w:p w:rsidR="006851D8" w:rsidRPr="00185579" w:rsidRDefault="006851D8" w:rsidP="006851D8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 стульчика свалился!</w:t>
            </w:r>
          </w:p>
        </w:tc>
      </w:tr>
      <w:tr w:rsidR="00660712" w:rsidRPr="00185579" w:rsidTr="006607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4992" w:type="dxa"/>
            <w:gridSpan w:val="6"/>
          </w:tcPr>
          <w:p w:rsidR="000308C3" w:rsidRDefault="000308C3" w:rsidP="00660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08C3" w:rsidRDefault="000308C3" w:rsidP="00660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0712" w:rsidRPr="00185579" w:rsidRDefault="00660712" w:rsidP="00030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660712" w:rsidRPr="00185579" w:rsidTr="006607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702" w:type="dxa"/>
          </w:tcPr>
          <w:p w:rsidR="00660712" w:rsidRPr="00185579" w:rsidRDefault="00660712" w:rsidP="0066071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Игра «Зеркало»</w:t>
            </w:r>
          </w:p>
          <w:p w:rsidR="00660712" w:rsidRPr="00185579" w:rsidRDefault="00660712" w:rsidP="006607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Цель:</w:t>
            </w: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 речь.</w:t>
            </w:r>
          </w:p>
          <w:p w:rsidR="00660712" w:rsidRPr="00185579" w:rsidRDefault="00660712" w:rsidP="0066071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660712" w:rsidRPr="00185579" w:rsidRDefault="00660712" w:rsidP="00660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Сказка-хоровод «Теремок»</w:t>
            </w:r>
          </w:p>
        </w:tc>
        <w:tc>
          <w:tcPr>
            <w:tcW w:w="3676" w:type="dxa"/>
          </w:tcPr>
          <w:p w:rsidR="00660712" w:rsidRPr="00185579" w:rsidRDefault="00660712" w:rsidP="00660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«Как Собака друга искала»</w:t>
            </w:r>
          </w:p>
        </w:tc>
        <w:tc>
          <w:tcPr>
            <w:tcW w:w="3908" w:type="dxa"/>
            <w:gridSpan w:val="2"/>
          </w:tcPr>
          <w:p w:rsidR="00660712" w:rsidRPr="00185579" w:rsidRDefault="00660712" w:rsidP="00660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Театр игрушек. Сказка «Лиса и Заяц»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706" w:rsidRDefault="00714706" w:rsidP="00E8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706" w:rsidRDefault="00714706" w:rsidP="00E8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F7576D" w:rsidP="00E8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2.Организованная</w:t>
      </w:r>
      <w:r w:rsidR="006851D8"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образовательная деятельность</w:t>
      </w:r>
    </w:p>
    <w:p w:rsidR="00F55094" w:rsidRPr="00185579" w:rsidRDefault="006851D8" w:rsidP="00F55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905"/>
      </w:tblGrid>
      <w:tr w:rsidR="00F55094" w:rsidRPr="00185579" w:rsidTr="00A61491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94" w:rsidRPr="00185579" w:rsidRDefault="00F55094" w:rsidP="00F55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Зан.1 «Интервью у осеннего леса» (В.Н. Волчкова, стр.18).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94" w:rsidRPr="00185579" w:rsidRDefault="00F55094" w:rsidP="00F55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Зан.2 «Пересказ художественного произведения Я. Тайц «По грибы»( В.Н. Волчкова, стр. 19).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94" w:rsidRPr="00185579" w:rsidRDefault="00F55094" w:rsidP="00F55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Зан.3  чтение художественных произведений. «У природы нет плохой погоды» (В.Н. Волчкова, стр. 21).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94" w:rsidRPr="00185579" w:rsidRDefault="00F55094" w:rsidP="00F55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Зан.4 Составление описательного рассказа по картине «Золотая осень» ( В.Н. Волчкова, стр. 25).</w:t>
            </w:r>
          </w:p>
        </w:tc>
      </w:tr>
    </w:tbl>
    <w:p w:rsidR="006851D8" w:rsidRPr="00185579" w:rsidRDefault="006851D8" w:rsidP="00F55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Обучение грамоте.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903"/>
      </w:tblGrid>
      <w:tr w:rsidR="006851D8" w:rsidRPr="00185579" w:rsidTr="00A6149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0C513E" w:rsidP="003D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«Познакомить детей с буквенным изображением звуков а; у».(А.В. Аджи, стр.25</w:t>
            </w:r>
            <w:r w:rsidR="003D7083"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0C513E" w:rsidP="000C51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«Учить детей соотносить произнесенные звуки с буквенным изображением.(А.В. Аджи, стр.27</w:t>
            </w:r>
            <w:r w:rsidR="00BE3D39"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0C513E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«Изображение букв с помощью ниткографии». Буквы А;У.(А.В. Аджи, стр 28)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0C513E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ЗКР(звуковая культура речи).Звуки о; и. Произношение, артикуляция. Закомство с буквенным изображением.(А.В. Аджи, стр.30)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3.Совместная речевая деятельность</w:t>
      </w:r>
    </w:p>
    <w:tbl>
      <w:tblPr>
        <w:tblW w:w="148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3765"/>
        <w:gridCol w:w="3690"/>
        <w:gridCol w:w="3868"/>
      </w:tblGrid>
      <w:tr w:rsidR="006851D8" w:rsidRPr="00185579" w:rsidTr="00A61491">
        <w:trPr>
          <w:trHeight w:val="165"/>
        </w:trPr>
        <w:tc>
          <w:tcPr>
            <w:tcW w:w="357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«Кто внимательный?», «Доскажи словечко», «Волшебная цепочка»</w:t>
            </w:r>
          </w:p>
        </w:tc>
        <w:tc>
          <w:tcPr>
            <w:tcW w:w="376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«Скажи правильно»-звукопроизношение, проговаривание чистоговорок, игра «Рифма»</w:t>
            </w:r>
          </w:p>
        </w:tc>
        <w:tc>
          <w:tcPr>
            <w:tcW w:w="369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Отгадывание загадок, словесная игра «Скажи наоборот», «Расскажи, что нарисовано»</w:t>
            </w:r>
          </w:p>
        </w:tc>
        <w:tc>
          <w:tcPr>
            <w:tcW w:w="3868" w:type="dxa"/>
          </w:tcPr>
          <w:p w:rsidR="006851D8" w:rsidRDefault="00F913AC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Разучивание стихотворения</w:t>
            </w:r>
          </w:p>
          <w:p w:rsidR="00F913AC" w:rsidRPr="00185579" w:rsidRDefault="00F913AC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Веселые Матрешки»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«Что сначала, что потом»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4.Словарная работа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699"/>
        <w:gridCol w:w="4503"/>
        <w:gridCol w:w="3413"/>
      </w:tblGrid>
      <w:tr w:rsidR="006851D8" w:rsidRPr="00185579" w:rsidTr="00A61491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</w:t>
            </w:r>
            <w:r w:rsidR="00F810F5"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деревья, сезонные изменения.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светового дня и высота стояния солнца.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Осеннее небо, облака, насекомые.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явления, паутина, бабье лето.</w:t>
            </w:r>
          </w:p>
        </w:tc>
      </w:tr>
    </w:tbl>
    <w:p w:rsidR="00F706E3" w:rsidRDefault="00F706E3" w:rsidP="00F706E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117" w:rsidRDefault="00C86117" w:rsidP="00742E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6E3" w:rsidRPr="00185579" w:rsidRDefault="00F706E3" w:rsidP="00742E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Индивидуальная работа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07"/>
      </w:tblGrid>
      <w:tr w:rsidR="00F706E3" w:rsidRPr="00185579" w:rsidTr="00D230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Закрепить понятия слева, в середине, справа,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определи звук,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игра «Волшебные слова».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знаний цветового спектра.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назови осенние месяцы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упражнение «С кочки на кочку».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Беседа о  дружбе. Каким  должен быть твой друг?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альбома «Домашние и дикие животные»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д/и «Назови соседей».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нарисовать силуэт кошки мелом на асфальте,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назови осенние явления природы.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д/и «Сложи картинку».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2EB4" w:rsidRDefault="00742EB4" w:rsidP="000308C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4059F" w:rsidRPr="00742EB4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42EB4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ru-RU"/>
        </w:rPr>
        <w:t>Организованная образовательная деятельность</w:t>
      </w:r>
    </w:p>
    <w:p w:rsidR="00283268" w:rsidRDefault="00283268" w:rsidP="0028326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283268" w:rsidRPr="00185579" w:rsidRDefault="00283268" w:rsidP="0028326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sz w:val="24"/>
          <w:szCs w:val="24"/>
          <w:lang w:eastAsia="ru-RU"/>
        </w:rPr>
        <w:t>(по  плану инструктора по физической культуре)</w:t>
      </w:r>
    </w:p>
    <w:p w:rsidR="00283268" w:rsidRDefault="00283268" w:rsidP="0028326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268" w:rsidRPr="00185579" w:rsidRDefault="00283268" w:rsidP="0028326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</w:t>
      </w:r>
    </w:p>
    <w:p w:rsidR="00283268" w:rsidRPr="00185579" w:rsidRDefault="00283268" w:rsidP="00283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sz w:val="24"/>
          <w:szCs w:val="24"/>
          <w:lang w:eastAsia="ru-RU"/>
        </w:rPr>
        <w:t>(по плану музыкального руководителя).</w:t>
      </w:r>
    </w:p>
    <w:p w:rsidR="00283268" w:rsidRPr="00185579" w:rsidRDefault="00283268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59F" w:rsidRPr="00185579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 (формирование математических представлений).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678"/>
        <w:gridCol w:w="3717"/>
        <w:gridCol w:w="3899"/>
      </w:tblGrid>
      <w:tr w:rsidR="00C4059F" w:rsidRPr="00185579" w:rsidTr="00BD67BA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Зан. 5«Числа и цифры 1,2,3, 4, 5 сложение числа 5 из 2 меньших. Знакомство с названием месяца.(Е.В. Колесникова, стр. 31)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Зан.6 Число и цифра 6, знаки +, =, сложение числа 6 из двух меньших( Е.В. Колесникова, стр. 34)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Зан.7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Числа и цифры 4,5,6, знаки &lt;, &gt;, =. Независимость числа от расположения предметов. (Е.В. Колесникова, стр.36)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Зан.8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Числа и цифры 4,5,6 установление соответствия между числом, цифрой и количеством предметов. Е.В. Колесникова, стр.38)</w:t>
            </w:r>
          </w:p>
        </w:tc>
      </w:tr>
    </w:tbl>
    <w:p w:rsidR="00C4059F" w:rsidRPr="00185579" w:rsidRDefault="00C4059F" w:rsidP="00C405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59F" w:rsidRPr="00185579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Познание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693"/>
        <w:gridCol w:w="3927"/>
        <w:gridCol w:w="3827"/>
      </w:tblGrid>
      <w:tr w:rsidR="00C4059F" w:rsidRPr="00185579" w:rsidTr="00BD67B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Зан.2 «Хлеб всему голова». (В.Н. Волчкова, стр 24)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Зан.4 «Кто построил новый дом».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Волчкова, стр 30).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Зан.5 «Кто нас одевает и обувает». (В.Н. Волчкова, стр 33).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60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Зан.7 Службы «01», «02», «03» всегда на страже. (В.Н. Волчкова, стр37) </w:t>
            </w:r>
          </w:p>
        </w:tc>
      </w:tr>
    </w:tbl>
    <w:p w:rsidR="00C4059F" w:rsidRDefault="00C4059F" w:rsidP="00030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59F" w:rsidRPr="00714706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706">
        <w:rPr>
          <w:rFonts w:ascii="Times New Roman" w:eastAsia="Calibri" w:hAnsi="Times New Roman" w:cs="Times New Roman"/>
          <w:b/>
          <w:sz w:val="24"/>
          <w:szCs w:val="24"/>
        </w:rPr>
        <w:t>Экология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3686"/>
        <w:gridCol w:w="3827"/>
      </w:tblGrid>
      <w:tr w:rsidR="00C4059F" w:rsidRPr="00714706" w:rsidTr="00BD67BA">
        <w:tc>
          <w:tcPr>
            <w:tcW w:w="3652" w:type="dxa"/>
          </w:tcPr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«Осень золотая»</w:t>
            </w:r>
          </w:p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Волчкова В.Н., стр.21</w:t>
            </w:r>
          </w:p>
        </w:tc>
        <w:tc>
          <w:tcPr>
            <w:tcW w:w="3827" w:type="dxa"/>
          </w:tcPr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«Осенние заботы животных и птиц»</w:t>
            </w:r>
          </w:p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Волчкова В.Н., стр.25</w:t>
            </w:r>
          </w:p>
        </w:tc>
        <w:tc>
          <w:tcPr>
            <w:tcW w:w="3686" w:type="dxa"/>
          </w:tcPr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«Осенние хлопоты человека»</w:t>
            </w:r>
          </w:p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Волчкова В.Н., стр.29</w:t>
            </w:r>
          </w:p>
        </w:tc>
        <w:tc>
          <w:tcPr>
            <w:tcW w:w="3827" w:type="dxa"/>
          </w:tcPr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«Викторина «Осень»»</w:t>
            </w:r>
          </w:p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Волчкова В.Н., стр.31</w:t>
            </w:r>
          </w:p>
        </w:tc>
      </w:tr>
    </w:tbl>
    <w:p w:rsidR="00C4059F" w:rsidRDefault="00C4059F" w:rsidP="00C405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59F" w:rsidRPr="00185579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905"/>
      </w:tblGrid>
      <w:tr w:rsidR="00C4059F" w:rsidRPr="00185579" w:rsidTr="00BD67BA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Зан.1 «Интервью у осеннего леса» (В.Н. Волчкова, стр.18).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Зан.2 «Пересказ художественного произведения Я. Тайц «По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грибы»( В.Н. Волчкова, стр. 19).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Зан.3  чтение художественных произведений. «У природы нет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плохой погоды» (В.Н. Волчкова, стр. 21).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Зан.4 Составление описательного рассказа по картине «Золотая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осень» ( В.Н. Волчкова, стр. 25).</w:t>
            </w:r>
          </w:p>
        </w:tc>
      </w:tr>
    </w:tbl>
    <w:p w:rsidR="00C4059F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059F" w:rsidRPr="00185579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3697"/>
        <w:gridCol w:w="3696"/>
        <w:gridCol w:w="3903"/>
      </w:tblGrid>
      <w:tr w:rsidR="00C4059F" w:rsidRPr="00185579" w:rsidTr="00BD67BA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–художник» (Н.Н. Леонова, стр.72)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«Чудо-планета» (Н.Н. Леонова, стр.74)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«Город мой- любимейший на свете» (Н.Н. Леонова, стр. 80)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«Весёлые ладошки» (Н.Н. Леонова, стр. 81)</w:t>
            </w:r>
          </w:p>
        </w:tc>
      </w:tr>
    </w:tbl>
    <w:p w:rsidR="00C4059F" w:rsidRDefault="00C4059F" w:rsidP="00C4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059F" w:rsidRPr="00185579" w:rsidRDefault="00C4059F" w:rsidP="00C4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Лепка/аппликация.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903"/>
      </w:tblGrid>
      <w:tr w:rsidR="00C4059F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 «Зверушки под дождём»(Н.Н. Леонова, стр.218)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F" w:rsidRDefault="00C4059F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пликация «Грибное царство»</w:t>
            </w:r>
          </w:p>
          <w:p w:rsidR="00C4059F" w:rsidRPr="00185579" w:rsidRDefault="00C4059F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Т.М. Бондаренко стр .216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 «Ваза для цветов» (Н.Н. леонова, стр. 220)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 «Кухонные принадлежности» (Н.Н. Леонова, стр.263)</w:t>
            </w:r>
          </w:p>
        </w:tc>
      </w:tr>
    </w:tbl>
    <w:p w:rsidR="00C4059F" w:rsidRPr="00185579" w:rsidRDefault="00C4059F" w:rsidP="00C4059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059F" w:rsidRPr="00185579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Основы безопасности жизнедеятельности детей.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903"/>
      </w:tblGrid>
      <w:tr w:rsidR="00C4059F" w:rsidRPr="00185579" w:rsidTr="00BD67BA">
        <w:tc>
          <w:tcPr>
            <w:tcW w:w="3696" w:type="dxa"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«Мостовая для машин, тротуар для пешехода» </w:t>
            </w:r>
          </w:p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Полынова В.К., стр.70</w:t>
            </w:r>
          </w:p>
        </w:tc>
        <w:tc>
          <w:tcPr>
            <w:tcW w:w="3696" w:type="dxa"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«Умеешь ли ты обращаться с животными»</w:t>
            </w:r>
          </w:p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Полынова В.К., стр. 122</w:t>
            </w:r>
          </w:p>
        </w:tc>
        <w:tc>
          <w:tcPr>
            <w:tcW w:w="3697" w:type="dxa"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Развлечение «Путешествие в страну здоровья»</w:t>
            </w:r>
          </w:p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Полынова В.К., стр.175</w:t>
            </w:r>
          </w:p>
        </w:tc>
        <w:tc>
          <w:tcPr>
            <w:tcW w:w="3903" w:type="dxa"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«Витамины укрепляют организм»</w:t>
            </w:r>
          </w:p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Полынова В.К., стр.225</w:t>
            </w:r>
          </w:p>
        </w:tc>
      </w:tr>
    </w:tbl>
    <w:p w:rsidR="00C4059F" w:rsidRPr="00185579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4059F" w:rsidRPr="00185579" w:rsidRDefault="00C4059F" w:rsidP="00C4059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Обучение грамоте.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903"/>
      </w:tblGrid>
      <w:tr w:rsidR="00C4059F" w:rsidRPr="00185579" w:rsidTr="00BD67BA">
        <w:trPr>
          <w:trHeight w:val="113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«Познакомить детей с буквенным изображением звуков а; у».(А.В. Аджи, стр.25)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«Учить детей соотносить произнесенные звуки с буквенным изображением.(А.В. Аджи, стр.27)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«Изображение букв с помощью ниткографии». Буквы А;У.(А.В. Аджи, стр 28)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ЗКР(звуковая культура речи).Звуки о; и. Произношение, артикуляция. Закомство с буквенным изображением.(А.В. Аджи, стр.30)</w:t>
            </w:r>
          </w:p>
        </w:tc>
      </w:tr>
    </w:tbl>
    <w:p w:rsidR="00C4059F" w:rsidRPr="00185579" w:rsidRDefault="00C4059F" w:rsidP="00C4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265B" w:rsidRPr="00185579" w:rsidRDefault="008C49A6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 и социальными партнёрами</w:t>
      </w:r>
    </w:p>
    <w:p w:rsidR="00F55094" w:rsidRPr="00185579" w:rsidRDefault="007E4551" w:rsidP="00FE4D1A">
      <w:pPr>
        <w:pStyle w:val="c2"/>
        <w:spacing w:before="0" w:beforeAutospacing="0" w:after="0" w:afterAutospacing="0"/>
      </w:pPr>
      <w:r w:rsidRPr="00185579">
        <w:rPr>
          <w:rFonts w:eastAsia="Calibri"/>
          <w:bCs/>
          <w:color w:val="000000"/>
        </w:rPr>
        <w:t>1.</w:t>
      </w:r>
      <w:r w:rsidR="00F55094" w:rsidRPr="00185579">
        <w:rPr>
          <w:rStyle w:val="c5"/>
        </w:rPr>
        <w:t xml:space="preserve"> Организация выставки поделок «Осенние фантазии».</w:t>
      </w:r>
    </w:p>
    <w:p w:rsidR="00F55094" w:rsidRPr="00185579" w:rsidRDefault="00FE4D1A" w:rsidP="00FE4D1A">
      <w:pPr>
        <w:pStyle w:val="c2"/>
        <w:spacing w:before="0" w:beforeAutospacing="0" w:after="0" w:afterAutospacing="0"/>
      </w:pPr>
      <w:r w:rsidRPr="00185579">
        <w:rPr>
          <w:rStyle w:val="c5"/>
        </w:rPr>
        <w:t>2</w:t>
      </w:r>
      <w:r w:rsidR="00F55094" w:rsidRPr="00185579">
        <w:rPr>
          <w:rStyle w:val="c5"/>
        </w:rPr>
        <w:t>. Консультация «Игра, как средство воспитания дошкольников»</w:t>
      </w:r>
    </w:p>
    <w:p w:rsidR="00CD265B" w:rsidRPr="00185579" w:rsidRDefault="00FE4D1A" w:rsidP="006851D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3.Совместное изготовление атрибутов к празднику осени.</w:t>
      </w:r>
    </w:p>
    <w:p w:rsidR="00594E5C" w:rsidRDefault="00FE4D1A" w:rsidP="006851D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4. Информация в уголок здоровья «Профилактика гриппа»</w:t>
      </w:r>
    </w:p>
    <w:p w:rsidR="00F913AC" w:rsidRPr="00185579" w:rsidRDefault="00F913AC" w:rsidP="006851D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5.Изготовление лэпбука на тему «</w:t>
      </w:r>
      <w:r w:rsidR="00FB2D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Моя малая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Ро</w:t>
      </w:r>
      <w:r w:rsidR="00FB2D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дина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B09" w:rsidRDefault="00540B09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B09" w:rsidRDefault="00540B09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1CE1" w:rsidRPr="000C757D" w:rsidRDefault="00651CE1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851D8" w:rsidRPr="000C757D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0C757D">
        <w:rPr>
          <w:rFonts w:ascii="Times New Roman" w:eastAsia="Calibri" w:hAnsi="Times New Roman" w:cs="Times New Roman"/>
          <w:b/>
          <w:bCs/>
          <w:i/>
          <w:color w:val="000000"/>
          <w:sz w:val="40"/>
          <w:szCs w:val="40"/>
          <w:lang w:eastAsia="ru-RU"/>
        </w:rPr>
        <w:t>Ноябрь</w:t>
      </w:r>
    </w:p>
    <w:p w:rsidR="006851D8" w:rsidRPr="000C757D" w:rsidRDefault="006851D8" w:rsidP="00540B09">
      <w:pPr>
        <w:spacing w:after="0" w:line="240" w:lineRule="auto"/>
        <w:ind w:left="1778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C757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Физическое развитие</w:t>
      </w:r>
    </w:p>
    <w:p w:rsidR="00B96E2B" w:rsidRDefault="00B96E2B" w:rsidP="00B96E2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Охрана и укрепление физического здоровья</w:t>
      </w:r>
    </w:p>
    <w:p w:rsidR="00540B09" w:rsidRPr="00185579" w:rsidRDefault="00540B09" w:rsidP="00540B09">
      <w:pPr>
        <w:spacing w:after="0" w:line="240" w:lineRule="auto"/>
        <w:ind w:left="177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40" w:lineRule="auto"/>
        <w:ind w:left="177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утренней гимнастики</w:t>
      </w:r>
      <w:r w:rsidRPr="0018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FE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 </w:t>
            </w:r>
            <w:r w:rsidR="00FE4D1A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(см. папку)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FE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Комплекс  </w:t>
            </w:r>
            <w:r w:rsidR="00FE4D1A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(см. папку</w:t>
            </w:r>
            <w:r w:rsidR="00FE4D1A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6851D8" w:rsidRPr="00185579" w:rsidRDefault="006851D8" w:rsidP="006851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Гимнастика после сна.</w:t>
      </w:r>
    </w:p>
    <w:tbl>
      <w:tblPr>
        <w:tblW w:w="316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4"/>
        <w:gridCol w:w="7530"/>
        <w:gridCol w:w="8593"/>
        <w:gridCol w:w="7493"/>
      </w:tblGrid>
      <w:tr w:rsidR="006851D8" w:rsidRPr="00185579" w:rsidTr="006851D8">
        <w:tc>
          <w:tcPr>
            <w:tcW w:w="8064" w:type="dxa"/>
          </w:tcPr>
          <w:p w:rsidR="006851D8" w:rsidRPr="00185579" w:rsidRDefault="006851D8" w:rsidP="006851D8">
            <w:pPr>
              <w:spacing w:after="0" w:line="270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«Ножки шагают». </w:t>
            </w:r>
          </w:p>
          <w:p w:rsidR="006851D8" w:rsidRPr="00185579" w:rsidRDefault="006851D8" w:rsidP="006851D8">
            <w:pPr>
              <w:spacing w:after="0" w:line="270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лёжа на спине, руки вдоль туловища. Поочерёдное поднимание согнутой ноги к груди.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«Велосипед».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51D8" w:rsidRPr="00185579" w:rsidRDefault="006851D8" w:rsidP="006851D8">
            <w:pPr>
              <w:spacing w:after="0" w:line="270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лёжа на спине, руки на полу. Круговые движения ногами.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«Кошечка».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51D8" w:rsidRPr="00185579" w:rsidRDefault="006851D8" w:rsidP="006851D8">
            <w:pPr>
              <w:spacing w:after="0" w:line="270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стоя на коленях, руки в упоре перед собой. Медленно садиться на пятки, касаясь грудью коленей - глубокий выдох. Так же медленно вернуться в и.п., опираясь ладонями о пол выпрямляем туловище - вдох.</w:t>
            </w:r>
          </w:p>
          <w:p w:rsidR="006851D8" w:rsidRPr="00185579" w:rsidRDefault="006851D8" w:rsidP="006851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</w:tcPr>
          <w:p w:rsidR="006851D8" w:rsidRPr="00185579" w:rsidRDefault="006851D8" w:rsidP="006851D8">
            <w:pPr>
              <w:spacing w:after="0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1.Ходьба босиком по мокрым дорожкам и   массажным коврикам.</w:t>
            </w:r>
          </w:p>
          <w:p w:rsidR="006851D8" w:rsidRPr="00185579" w:rsidRDefault="006851D8" w:rsidP="006851D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2.«Дождь в лесу» И. п. : лежа на спине. В. : поднять руки вверх и постепенно опустить кисти, произнося: «Кап-кап-кап» (повт. 4 раза)</w:t>
            </w:r>
          </w:p>
          <w:p w:rsidR="006851D8" w:rsidRPr="00185579" w:rsidRDefault="006851D8" w:rsidP="006851D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«Хруст веток» И. п. : то же. В. : сгибать и разгибать руки и ноги в локтях и коленях (повт 4 раза) .</w:t>
            </w:r>
          </w:p>
          <w:p w:rsidR="006851D8" w:rsidRPr="00185579" w:rsidRDefault="006851D8" w:rsidP="006851D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 «Желуди» И. п. : то же. В. : перекатывание со спины на правый, а затем на левый бок (по 4 раза в каждую сторону) .</w:t>
            </w:r>
          </w:p>
          <w:p w:rsidR="006851D8" w:rsidRPr="000308C3" w:rsidRDefault="006851D8" w:rsidP="000308C3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 «Березы и дубы» И. п. : то же. В. : поднимание прямых ног, прижатых друг к другу. Разведение поднятых ног в стороны. Вернуться в и. п. (повт. 4 раза) .</w:t>
            </w:r>
          </w:p>
        </w:tc>
        <w:tc>
          <w:tcPr>
            <w:tcW w:w="8593" w:type="dxa"/>
            <w:tcBorders>
              <w:top w:val="nil"/>
              <w:bottom w:val="nil"/>
            </w:tcBorders>
            <w:shd w:val="clear" w:color="auto" w:fill="auto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3" w:type="dxa"/>
            <w:shd w:val="clear" w:color="auto" w:fill="auto"/>
          </w:tcPr>
          <w:p w:rsidR="006851D8" w:rsidRPr="00185579" w:rsidRDefault="006851D8" w:rsidP="006851D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Дыхательная гимнастика.</w:t>
      </w:r>
    </w:p>
    <w:tbl>
      <w:tblPr>
        <w:tblW w:w="15940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5452"/>
        <w:gridCol w:w="346"/>
      </w:tblGrid>
      <w:tr w:rsidR="006851D8" w:rsidRPr="00185579" w:rsidTr="006851D8">
        <w:tc>
          <w:tcPr>
            <w:tcW w:w="1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1D8" w:rsidRPr="00185579" w:rsidTr="00FE4D1A">
        <w:trPr>
          <w:gridBefore w:val="1"/>
          <w:gridAfter w:val="1"/>
          <w:wBefore w:w="142" w:type="dxa"/>
          <w:wAfter w:w="346" w:type="dxa"/>
          <w:trHeight w:val="3614"/>
        </w:trPr>
        <w:tc>
          <w:tcPr>
            <w:tcW w:w="1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W w:w="1614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4"/>
              <w:gridCol w:w="8611"/>
            </w:tblGrid>
            <w:tr w:rsidR="006851D8" w:rsidRPr="00185579" w:rsidTr="006851D8">
              <w:tc>
                <w:tcPr>
                  <w:tcW w:w="7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51D8" w:rsidRPr="00185579" w:rsidRDefault="006851D8" w:rsidP="006851D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1-2 недели</w:t>
                  </w:r>
                </w:p>
              </w:tc>
              <w:tc>
                <w:tcPr>
                  <w:tcW w:w="8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51D8" w:rsidRPr="00185579" w:rsidRDefault="006851D8" w:rsidP="006851D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3-4 недели</w:t>
                  </w:r>
                </w:p>
              </w:tc>
            </w:tr>
            <w:tr w:rsidR="006851D8" w:rsidRPr="00185579" w:rsidTr="00FE4D1A">
              <w:trPr>
                <w:trHeight w:val="2485"/>
              </w:trPr>
              <w:tc>
                <w:tcPr>
                  <w:tcW w:w="7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Упражнение «Обними плечи»: руки в стороны – вдох; обнять плечи – выдох.</w:t>
                  </w:r>
                </w:p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«Ушко вверх». И.п.: ноги на ширине плеч, руки на поясе. Наклониться так, чтобы ушко смотрело вверх, вернуться в и.п. тоже в другую сторону.</w:t>
                  </w:r>
                </w:p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3.  «Лопнувший шарик» - руки в стороны, вдохнуть, присесть, обхватить колени руками – выдох.  </w:t>
                  </w:r>
                </w:p>
                <w:p w:rsidR="006851D8" w:rsidRDefault="006851D8" w:rsidP="006851D8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4. «Дровосек» - руки в «замок» вверху, ноги расставлены, руки резко вниз – «ух».</w:t>
                  </w:r>
                </w:p>
                <w:p w:rsidR="000308C3" w:rsidRDefault="000308C3" w:rsidP="006851D8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08C3" w:rsidRDefault="000308C3" w:rsidP="006851D8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08C3" w:rsidRPr="00185579" w:rsidRDefault="000308C3" w:rsidP="006851D8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Упражнение «Мельница»  </w:t>
                  </w:r>
                </w:p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Ветер дует, завывает, </w:t>
                  </w:r>
                </w:p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Нашу мельницу вращает.</w:t>
                  </w:r>
                </w:p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(стойка – наклониться вперед, руки в стороны развести, правой рукой коснуться пола, левую отвести назад в сторону, смена положения рук).</w:t>
                  </w:r>
                </w:p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2. Упражнение «Обними плечи»: руки в стороны – вдох; обнять плечи – выдо</w:t>
                  </w:r>
                </w:p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3. Упражнение «Пчелка». На счет 1 сделать глубокий вдо</w:t>
                  </w:r>
                  <w:r w:rsidRPr="001855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, на счет 2 – произносить звук «з-з-з» постукивая кулачком по грудной клетке.</w:t>
                  </w:r>
                </w:p>
              </w:tc>
            </w:tr>
          </w:tbl>
          <w:p w:rsidR="006851D8" w:rsidRPr="00185579" w:rsidRDefault="006851D8" w:rsidP="006851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49A6" w:rsidRPr="00185579" w:rsidRDefault="008C49A6" w:rsidP="00540B09">
      <w:pPr>
        <w:spacing w:after="0" w:line="240" w:lineRule="auto"/>
        <w:ind w:left="17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B09" w:rsidRDefault="00540B09" w:rsidP="00540B09">
      <w:pPr>
        <w:spacing w:after="0" w:line="240" w:lineRule="auto"/>
        <w:ind w:left="17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B09" w:rsidRDefault="00540B09" w:rsidP="00540B09">
      <w:pPr>
        <w:spacing w:after="0" w:line="240" w:lineRule="auto"/>
        <w:ind w:left="17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1D8" w:rsidRPr="00185579" w:rsidRDefault="006851D8" w:rsidP="00540B09">
      <w:pPr>
        <w:spacing w:after="0" w:line="240" w:lineRule="auto"/>
        <w:ind w:left="17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7513"/>
      </w:tblGrid>
      <w:tr w:rsidR="006851D8" w:rsidRPr="00185579" w:rsidTr="00685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3 - 4 неделя</w:t>
            </w:r>
          </w:p>
        </w:tc>
      </w:tr>
      <w:tr w:rsidR="006851D8" w:rsidRPr="00185579" w:rsidTr="00685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- Дружно пальчики сгибаем,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Крепко кулачки сжимаем.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Начинаем разгибать.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вытягивают руки вперед, сжимают пальцы в кулачки как можно сильнее, а затем расслабляют их и разжимают. Повторяют упражнение несколько раз.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- Пальцы вытянулись дружно,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теперь сцепить их нужно.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из пальчиков сильнее?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других сожмёт быстрее?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сцепляют выпрямленные пальцы обеих рук (без большого) и, не сгибая, сильно прижимают их друг к другу, зажимая каждый палец между двумя другими. Затем опускают руки и слегка трясут ими. Повторяют упражнение несколько раз.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наши пальчики сплели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вытянули ручки.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 а теперь мы от Земли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Отталкиваем тучки.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выполняют стоя. Дети сплетают пальцы, вытягивают руки ладонями вперед, а потом поднимают их вверх и тянутся как можно выше.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Два больших пальца спорят: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главней из них двоих?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дадим случиться ссоре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помирим тут же их.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сжимают руки в кулачки, сближают их и помещают перед грудью. Затем вытягивают вверх большие пальцы и начинают их сгибать и разгибать. Произнося последнюю строчку четверостишия, дети сцепляют большие пальцы друг с другом.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1D8" w:rsidRPr="00185579" w:rsidTr="00685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Пальцы – маленький отряд –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Бодро выстроились в ряд.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из нашего полка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Достают до потолка.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выполняют стоя. Дети поднимают руки над головой и тянутся вверх, вытягивая пальцы.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Две весёлые лягушки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 минуты не сидят.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Ловко прыгают подружки,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Только брызги вверх летят.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сжимают руки в кулачки и кладут их на парту пальцами вниз. Резко распрямляют пальцы (рука как бы подпрыгивает над партой) и кладут ладони на парту. Затем тут же резко сжимают кулачки и опять кладут их на парту.</w:t>
            </w:r>
          </w:p>
        </w:tc>
      </w:tr>
    </w:tbl>
    <w:p w:rsidR="006851D8" w:rsidRPr="00185579" w:rsidRDefault="006851D8" w:rsidP="000C757D">
      <w:pPr>
        <w:spacing w:after="0" w:line="270" w:lineRule="atLeast"/>
        <w:ind w:left="177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Физкультминутки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6851D8" w:rsidRPr="00185579" w:rsidTr="00A61491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A61491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numPr>
                <w:ilvl w:val="2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балконе две подружки,</w:t>
            </w:r>
          </w:p>
          <w:p w:rsidR="006851D8" w:rsidRPr="00185579" w:rsidRDefault="006851D8" w:rsidP="006851D8">
            <w:pPr>
              <w:spacing w:after="0" w:line="240" w:lineRule="auto"/>
              <w:ind w:left="1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Две зеленые лягушки,</w:t>
            </w:r>
          </w:p>
          <w:p w:rsidR="006851D8" w:rsidRPr="00185579" w:rsidRDefault="006851D8" w:rsidP="006851D8">
            <w:pPr>
              <w:spacing w:after="0" w:line="240" w:lineRule="auto"/>
              <w:ind w:left="1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Утром рано умывались,</w:t>
            </w:r>
          </w:p>
          <w:p w:rsidR="006851D8" w:rsidRPr="00185579" w:rsidRDefault="006851D8" w:rsidP="006851D8">
            <w:pPr>
              <w:spacing w:after="0" w:line="240" w:lineRule="auto"/>
              <w:ind w:left="1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Полотенцем растирались,</w:t>
            </w:r>
          </w:p>
          <w:p w:rsidR="006851D8" w:rsidRPr="00185579" w:rsidRDefault="006851D8" w:rsidP="006851D8">
            <w:pPr>
              <w:spacing w:after="0" w:line="240" w:lineRule="auto"/>
              <w:ind w:left="1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Ножками топали,</w:t>
            </w:r>
          </w:p>
          <w:p w:rsidR="006851D8" w:rsidRPr="00185579" w:rsidRDefault="006851D8" w:rsidP="006851D8">
            <w:pPr>
              <w:spacing w:after="0" w:line="240" w:lineRule="auto"/>
              <w:ind w:left="1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Ручками хлопали,</w:t>
            </w:r>
          </w:p>
          <w:p w:rsidR="006851D8" w:rsidRPr="00185579" w:rsidRDefault="006851D8" w:rsidP="006851D8">
            <w:pPr>
              <w:shd w:val="clear" w:color="auto" w:fill="FFFFFF"/>
              <w:spacing w:after="0"/>
              <w:ind w:left="1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Вправо, влево наклонялись.</w:t>
            </w:r>
          </w:p>
          <w:p w:rsidR="006851D8" w:rsidRPr="00185579" w:rsidRDefault="006851D8" w:rsidP="006851D8">
            <w:pPr>
              <w:spacing w:after="0" w:line="240" w:lineRule="auto"/>
              <w:ind w:left="1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Руки кверху поднимаем,</w:t>
            </w:r>
          </w:p>
          <w:p w:rsidR="006851D8" w:rsidRPr="00185579" w:rsidRDefault="006851D8" w:rsidP="006851D8">
            <w:pPr>
              <w:spacing w:after="0" w:line="240" w:lineRule="auto"/>
              <w:ind w:left="1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А потом их опускаем,</w:t>
            </w:r>
          </w:p>
          <w:p w:rsidR="006851D8" w:rsidRPr="00185579" w:rsidRDefault="006851D8" w:rsidP="006851D8">
            <w:pPr>
              <w:spacing w:after="0" w:line="240" w:lineRule="auto"/>
              <w:ind w:left="1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А потом к себе прижмем,</w:t>
            </w:r>
          </w:p>
          <w:p w:rsidR="006851D8" w:rsidRPr="00185579" w:rsidRDefault="006851D8" w:rsidP="006851D8">
            <w:pPr>
              <w:spacing w:after="0" w:line="240" w:lineRule="auto"/>
              <w:ind w:left="1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А потом их разведем,</w:t>
            </w:r>
          </w:p>
          <w:p w:rsidR="006851D8" w:rsidRPr="00185579" w:rsidRDefault="006851D8" w:rsidP="006851D8">
            <w:pPr>
              <w:spacing w:after="0" w:line="240" w:lineRule="auto"/>
              <w:ind w:left="1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А потом быстрей, быстрей,</w:t>
            </w:r>
          </w:p>
          <w:p w:rsidR="006851D8" w:rsidRPr="00185579" w:rsidRDefault="006851D8" w:rsidP="006851D8">
            <w:pPr>
              <w:spacing w:after="0" w:line="240" w:lineRule="auto"/>
              <w:ind w:left="1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Хлопай, хлопай веселей.</w:t>
            </w:r>
          </w:p>
          <w:p w:rsidR="006851D8" w:rsidRPr="00185579" w:rsidRDefault="006851D8" w:rsidP="006851D8">
            <w:pPr>
              <w:shd w:val="clear" w:color="auto" w:fill="FFFFFF"/>
              <w:spacing w:after="0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ind w:left="4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1.Поднимите плечики.</w:t>
            </w:r>
          </w:p>
          <w:p w:rsidR="006851D8" w:rsidRPr="00185579" w:rsidRDefault="006851D8" w:rsidP="006851D8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Прыгайте, кузнечики!</w:t>
            </w:r>
          </w:p>
          <w:p w:rsidR="006851D8" w:rsidRPr="00185579" w:rsidRDefault="006851D8" w:rsidP="006851D8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Прыг-скок, прыг-скок.</w:t>
            </w:r>
          </w:p>
          <w:p w:rsidR="006851D8" w:rsidRPr="00185579" w:rsidRDefault="006851D8" w:rsidP="006851D8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Сели, травушку покушаем,</w:t>
            </w:r>
          </w:p>
          <w:p w:rsidR="006851D8" w:rsidRPr="00185579" w:rsidRDefault="006851D8" w:rsidP="006851D8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Тишину послушаем.</w:t>
            </w:r>
          </w:p>
          <w:p w:rsidR="006851D8" w:rsidRPr="00185579" w:rsidRDefault="006851D8" w:rsidP="006851D8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Тише, тише, высоко,</w:t>
            </w:r>
          </w:p>
          <w:p w:rsidR="006851D8" w:rsidRPr="00185579" w:rsidRDefault="006851D8" w:rsidP="006851D8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Прыгай на носках легко.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Пролетает самолет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               (раскинули руки, летим, глазки вниз)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 собрался я в полет!     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(смотрим вниз, не опуская головы, словно оглядывая 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из кабины  землю)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Правое крыло отвел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            (посмотрели как можно дальше вправо)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Левое крыло отвел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              (посмотрели влево)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Я мотор завожу                        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рука описывает большой круг, глазки следят за 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движением руки)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И внимательно гляжу!             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(описываем круг в другую сторону)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Поднимаюсь и лечу,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     (описываем рукой большие восьмёрки)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Возвращаться не хочу!           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(следим за движением руки глазами)</w:t>
            </w:r>
          </w:p>
        </w:tc>
      </w:tr>
    </w:tbl>
    <w:p w:rsidR="006851D8" w:rsidRPr="00185579" w:rsidRDefault="006851D8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851D8" w:rsidRPr="00185579" w:rsidRDefault="006851D8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Подвижные игры и упражнения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3712"/>
        <w:gridCol w:w="4061"/>
        <w:gridCol w:w="4061"/>
      </w:tblGrid>
      <w:tr w:rsidR="006851D8" w:rsidRPr="00185579" w:rsidTr="00A61491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«Краски»- закрепить знание цветового спектра.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 попадись» - закрепить умение бегать в быстром и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медленном темпе.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 - лебеди» - учить выполнять движения сообща, вместе.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«Затейники»- учить соблюдать правила игры.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«Догони пару»- учить бегать в заданном направлении.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 кого мяч» - упражнять в передаче мяча за спиной.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«Гуси - лебеди» - учить выполнять движения сообща, вместе.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«Змея» - развивать навыки группового взаимодействия.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«Парные перебежки» - учить работать парами.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«Затейники»- учить соблюдать правила игры.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«Найди свое место» - учить выполнять правила игры.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«Мяч водящему» - развивать ловкость, навыки метания и ловли мяча.</w:t>
            </w:r>
          </w:p>
        </w:tc>
      </w:tr>
    </w:tbl>
    <w:p w:rsidR="006851D8" w:rsidRPr="00185579" w:rsidRDefault="006851D8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Самостоятельная деятельность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686"/>
        <w:gridCol w:w="3969"/>
        <w:gridCol w:w="4111"/>
      </w:tblGrid>
      <w:tr w:rsidR="006851D8" w:rsidRPr="00185579" w:rsidTr="00A614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детей в бросках мяча о землю и ловле его двумя руками.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П/и «Зайцы и медведи».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ловкость, умение перевоплощаться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«Совушка»,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 Мячик кверху».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быстроту движения, ловкость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Бросание мяча друг другу и ловля (расстояние 1 – 1,5 м).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прыжках: спрыгивание с гимнастической скамейки.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двигательная деятельность детей – лазанье по лестницам, бег, прыжки игры, подвижные игры. </w:t>
            </w:r>
          </w:p>
        </w:tc>
      </w:tr>
    </w:tbl>
    <w:p w:rsidR="008C49A6" w:rsidRPr="00185579" w:rsidRDefault="008C49A6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3248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Приобщение к гигиенической культуре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7"/>
        <w:gridCol w:w="4215"/>
        <w:gridCol w:w="3900"/>
        <w:gridCol w:w="3558"/>
      </w:tblGrid>
      <w:tr w:rsidR="006851D8" w:rsidRPr="00185579" w:rsidTr="00A61491">
        <w:trPr>
          <w:trHeight w:val="210"/>
        </w:trPr>
        <w:tc>
          <w:tcPr>
            <w:tcW w:w="3637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15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900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58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6851D8" w:rsidRPr="00185579" w:rsidTr="00A61491">
        <w:trPr>
          <w:trHeight w:val="405"/>
        </w:trPr>
        <w:tc>
          <w:tcPr>
            <w:tcW w:w="363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Наполнить детям о необходимости всегда иметь с собой платок. Чтение рассказа «Твой носовой платок»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правила поведения за столом. Как правильно пользоваться салфеткой. Вспомнить памятку, рассказ «Как вести себя за столом»</w:t>
            </w:r>
          </w:p>
        </w:tc>
        <w:tc>
          <w:tcPr>
            <w:tcW w:w="390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Продолжать учить детей полоскать рот после еды. Беседа о бережном отношении к своим зубам.</w:t>
            </w:r>
          </w:p>
        </w:tc>
        <w:tc>
          <w:tcPr>
            <w:tcW w:w="3558" w:type="dxa"/>
          </w:tcPr>
          <w:p w:rsidR="006851D8" w:rsidRPr="00185579" w:rsidRDefault="006851D8" w:rsidP="006851D8">
            <w:pPr>
              <w:spacing w:after="0" w:line="240" w:lineRule="auto"/>
              <w:ind w:left="22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органах, расположенных в области головы, чтение стихотворений. Игра «Доскажи словечко»</w:t>
            </w:r>
          </w:p>
        </w:tc>
      </w:tr>
    </w:tbl>
    <w:p w:rsidR="00B96E2B" w:rsidRDefault="00B96E2B" w:rsidP="00B96E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Default="00B96E2B" w:rsidP="00B96E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 о здоровом образе жизни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4111"/>
        <w:gridCol w:w="3969"/>
        <w:gridCol w:w="3782"/>
      </w:tblGrid>
      <w:tr w:rsidR="00B96E2B" w:rsidTr="00B96E2B">
        <w:tc>
          <w:tcPr>
            <w:tcW w:w="3652" w:type="dxa"/>
          </w:tcPr>
          <w:p w:rsidR="00B96E2B" w:rsidRDefault="00B96E2B" w:rsidP="00B96E2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11" w:type="dxa"/>
          </w:tcPr>
          <w:p w:rsidR="00B96E2B" w:rsidRDefault="00B96E2B" w:rsidP="00B96E2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969" w:type="dxa"/>
          </w:tcPr>
          <w:p w:rsidR="00B96E2B" w:rsidRDefault="00B96E2B" w:rsidP="00B96E2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782" w:type="dxa"/>
          </w:tcPr>
          <w:p w:rsidR="00B96E2B" w:rsidRDefault="00B96E2B" w:rsidP="00B96E2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B96E2B" w:rsidTr="00BD67BA">
        <w:tc>
          <w:tcPr>
            <w:tcW w:w="7763" w:type="dxa"/>
            <w:gridSpan w:val="2"/>
          </w:tcPr>
          <w:p w:rsidR="00B96E2B" w:rsidRPr="00B96E2B" w:rsidRDefault="00B96E2B" w:rsidP="00FF1EBD">
            <w:pP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Зачем нужно заниматься спортом</w:t>
            </w:r>
          </w:p>
        </w:tc>
        <w:tc>
          <w:tcPr>
            <w:tcW w:w="7751" w:type="dxa"/>
            <w:gridSpan w:val="2"/>
          </w:tcPr>
          <w:p w:rsidR="00B96E2B" w:rsidRPr="00FF1EBD" w:rsidRDefault="00FF1EBD" w:rsidP="00FF1EBD">
            <w:pP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Беседа о велоспорте</w:t>
            </w:r>
          </w:p>
        </w:tc>
      </w:tr>
    </w:tbl>
    <w:p w:rsidR="00B96E2B" w:rsidRDefault="00FF1EBD" w:rsidP="00FF1EB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Беседа с родителями о правилах укрепления здоровья детей:</w:t>
      </w:r>
    </w:p>
    <w:p w:rsidR="00FF1EBD" w:rsidRDefault="00FF1EBD" w:rsidP="00FF1EB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1.Физическое развитие ребенка 5-6 лет. Закаливание.</w:t>
      </w:r>
    </w:p>
    <w:p w:rsidR="00FF1EBD" w:rsidRPr="000C757D" w:rsidRDefault="00FF1EBD" w:rsidP="00FF1EBD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2.Осторожно, грипп. Меры профилактики. Симптомы заболевания.</w:t>
      </w:r>
    </w:p>
    <w:p w:rsidR="006851D8" w:rsidRPr="000C757D" w:rsidRDefault="006851D8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57D">
        <w:rPr>
          <w:rFonts w:ascii="Times New Roman" w:eastAsia="Calibri" w:hAnsi="Times New Roman" w:cs="Times New Roman"/>
          <w:b/>
          <w:sz w:val="32"/>
          <w:szCs w:val="32"/>
        </w:rPr>
        <w:t xml:space="preserve">Художественно-эстетическое развитие. </w:t>
      </w:r>
    </w:p>
    <w:p w:rsidR="006851D8" w:rsidRPr="00185579" w:rsidRDefault="006851D8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4076"/>
        <w:gridCol w:w="3969"/>
        <w:gridCol w:w="3544"/>
      </w:tblGrid>
      <w:tr w:rsidR="006851D8" w:rsidRPr="00185579" w:rsidTr="00A61491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A61491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Лепка «Торт для мамы».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 палочками на песке осеннего неба,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упражнения в танцах, держась за руки,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с конструктором.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и раскрашивание изображений предметов дымковской игрушки.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книг с иллюстрациями о сказках.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с палочками Кюизинера.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цветка из камешков</w:t>
            </w:r>
            <w:r w:rsidRPr="001855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контуров листочков, их штриховка.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Воскобовича с цветными шнурами</w:t>
            </w:r>
          </w:p>
          <w:p w:rsidR="006851D8" w:rsidRPr="00F913AC" w:rsidRDefault="00F913AC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F913A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на тему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«Городецкая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дощечка»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игры с пазлами,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-настольно – печатные игры «Лото. Цветы», «Домино. Ягоды».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альбома «Народные промыслы».</w:t>
            </w:r>
          </w:p>
        </w:tc>
      </w:tr>
    </w:tbl>
    <w:p w:rsidR="006851D8" w:rsidRPr="00185579" w:rsidRDefault="006851D8" w:rsidP="000C7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Праздники и развлечения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3706"/>
        <w:gridCol w:w="3687"/>
        <w:gridCol w:w="4196"/>
      </w:tblGrid>
      <w:tr w:rsidR="006851D8" w:rsidRPr="00185579" w:rsidTr="00A61491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«В гостях у сказки»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«Мы умные, смышлёные» - разгадывание кроссвордов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«Нам весело и грустно» - вечер эмоций. Стихи, диалоги, этюды.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матери»</w:t>
            </w:r>
          </w:p>
        </w:tc>
      </w:tr>
    </w:tbl>
    <w:p w:rsidR="00794CFE" w:rsidRPr="00185579" w:rsidRDefault="00794CFE" w:rsidP="006851D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5B3C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Совместная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908"/>
      </w:tblGrid>
      <w:tr w:rsidR="006851D8" w:rsidRPr="00185579" w:rsidTr="00A61491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08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A61491">
        <w:tc>
          <w:tcPr>
            <w:tcW w:w="14992" w:type="dxa"/>
            <w:gridSpan w:val="4"/>
          </w:tcPr>
          <w:p w:rsidR="006851D8" w:rsidRPr="00185579" w:rsidRDefault="006851D8" w:rsidP="005B3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1D8" w:rsidRPr="00185579" w:rsidTr="00A61491">
        <w:trPr>
          <w:trHeight w:val="290"/>
        </w:trPr>
        <w:tc>
          <w:tcPr>
            <w:tcW w:w="3702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кричит» - развивать у детей музыкальный слух, определять низкие и высокие музыкальные звуки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инструмент».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«Удары в бубен» - развивать у детей музыкальный слух, определять низкие и высокие музыкальные звуки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пальчиками»,</w:t>
            </w:r>
          </w:p>
        </w:tc>
      </w:tr>
      <w:tr w:rsidR="006851D8" w:rsidRPr="00185579" w:rsidTr="00A61491">
        <w:tc>
          <w:tcPr>
            <w:tcW w:w="14992" w:type="dxa"/>
            <w:gridSpan w:val="4"/>
          </w:tcPr>
          <w:p w:rsidR="006851D8" w:rsidRPr="00185579" w:rsidRDefault="006851D8" w:rsidP="00A44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6851D8" w:rsidRPr="00185579" w:rsidTr="00A61491">
        <w:trPr>
          <w:trHeight w:val="286"/>
        </w:trPr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«Цветное лото», «Радуга»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«Сочетание цветов», домино «Цвет и форма»</w:t>
            </w: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изменилось?», «Назови цвет»</w:t>
            </w:r>
          </w:p>
        </w:tc>
        <w:tc>
          <w:tcPr>
            <w:tcW w:w="390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«Что я вижу на картинке»</w:t>
            </w:r>
          </w:p>
        </w:tc>
      </w:tr>
    </w:tbl>
    <w:p w:rsidR="00F913AC" w:rsidRDefault="00F913AC" w:rsidP="00540B0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3706"/>
        <w:gridCol w:w="3676"/>
        <w:gridCol w:w="3908"/>
      </w:tblGrid>
      <w:tr w:rsidR="00FF1EBD" w:rsidRPr="00185579" w:rsidTr="00BD67BA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BD" w:rsidRPr="00185579" w:rsidRDefault="00FF1EBD" w:rsidP="00BD6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Конструктивные игры.</w:t>
            </w:r>
          </w:p>
        </w:tc>
      </w:tr>
      <w:tr w:rsidR="00FF1EBD" w:rsidRPr="00185579" w:rsidTr="00BD67BA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BD" w:rsidRPr="00185579" w:rsidRDefault="00FF1EBD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крупным строительным материалом – строительство гаража – учить действовать в коллективе</w:t>
            </w:r>
          </w:p>
          <w:p w:rsidR="00FF1EBD" w:rsidRPr="00185579" w:rsidRDefault="00FF1EBD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BD" w:rsidRPr="00185579" w:rsidRDefault="00FF1EBD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в технике – оригами – елка – поощрять помощь товарищу.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BD" w:rsidRPr="00185579" w:rsidRDefault="00FF1EBD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с конструктором «Лего»- конструирование разного транспорта, жилых домов и других построек - учить делиться деталями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BD" w:rsidRPr="00185579" w:rsidRDefault="00FF1EBD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«Бумажная страна» - чувство ответственности, доводить начатое до конца</w:t>
            </w:r>
          </w:p>
        </w:tc>
      </w:tr>
    </w:tbl>
    <w:p w:rsidR="00FF1EBD" w:rsidRDefault="00FF1EBD" w:rsidP="00540B0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851D8" w:rsidRPr="005D36DC" w:rsidRDefault="006851D8" w:rsidP="005B3CB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D36DC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</w:t>
      </w:r>
      <w:r w:rsidRPr="005D36DC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</w:p>
    <w:p w:rsidR="005D36DC" w:rsidRPr="005D36DC" w:rsidRDefault="005D36DC" w:rsidP="005D36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Нравственно-патриотическое воспитание </w:t>
      </w:r>
      <w:r w:rsidRPr="005D36DC"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357"/>
      </w:tblGrid>
      <w:tr w:rsidR="005D36DC" w:rsidTr="00D2302E">
        <w:tc>
          <w:tcPr>
            <w:tcW w:w="3878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357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5D36DC" w:rsidTr="00D2302E">
        <w:tc>
          <w:tcPr>
            <w:tcW w:w="3878" w:type="dxa"/>
          </w:tcPr>
          <w:p w:rsidR="005D36DC" w:rsidRPr="00256ABD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56ABD">
              <w:rPr>
                <w:rFonts w:eastAsia="Calibri"/>
                <w:sz w:val="24"/>
                <w:szCs w:val="24"/>
              </w:rPr>
              <w:t>Книга-лучший друг.</w:t>
            </w:r>
          </w:p>
        </w:tc>
        <w:tc>
          <w:tcPr>
            <w:tcW w:w="3878" w:type="dxa"/>
          </w:tcPr>
          <w:p w:rsidR="005D36DC" w:rsidRPr="00256ABD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Моя семья.</w:t>
            </w:r>
          </w:p>
        </w:tc>
        <w:tc>
          <w:tcPr>
            <w:tcW w:w="3879" w:type="dxa"/>
          </w:tcPr>
          <w:p w:rsidR="005D36DC" w:rsidRPr="008801B5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Моя любимая мамочка.</w:t>
            </w:r>
          </w:p>
        </w:tc>
        <w:tc>
          <w:tcPr>
            <w:tcW w:w="3357" w:type="dxa"/>
          </w:tcPr>
          <w:p w:rsidR="005D36DC" w:rsidRPr="00256ABD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56ABD">
              <w:rPr>
                <w:rFonts w:eastAsia="Calibri"/>
                <w:sz w:val="24"/>
                <w:szCs w:val="24"/>
              </w:rPr>
              <w:t>Моя родословная.</w:t>
            </w:r>
          </w:p>
        </w:tc>
      </w:tr>
    </w:tbl>
    <w:p w:rsidR="005D36DC" w:rsidRDefault="005D36DC" w:rsidP="005D36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Гендерное воспитание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357"/>
      </w:tblGrid>
      <w:tr w:rsidR="005D36DC" w:rsidTr="00D2302E">
        <w:tc>
          <w:tcPr>
            <w:tcW w:w="3878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357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5D36DC" w:rsidRPr="00243248" w:rsidTr="00D2302E">
        <w:tc>
          <w:tcPr>
            <w:tcW w:w="3878" w:type="dxa"/>
          </w:tcPr>
          <w:p w:rsidR="005D36DC" w:rsidRPr="00243248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43248">
              <w:rPr>
                <w:rFonts w:eastAsia="Calibri"/>
                <w:sz w:val="24"/>
                <w:szCs w:val="24"/>
              </w:rPr>
              <w:t>Здоровье.</w:t>
            </w:r>
          </w:p>
        </w:tc>
        <w:tc>
          <w:tcPr>
            <w:tcW w:w="3878" w:type="dxa"/>
          </w:tcPr>
          <w:p w:rsidR="005D36DC" w:rsidRPr="00243248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Мама дома, на работе, в свободное время.</w:t>
            </w:r>
          </w:p>
        </w:tc>
        <w:tc>
          <w:tcPr>
            <w:tcW w:w="3879" w:type="dxa"/>
          </w:tcPr>
          <w:p w:rsidR="005D36DC" w:rsidRPr="00243248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Наши папы.</w:t>
            </w:r>
          </w:p>
        </w:tc>
        <w:tc>
          <w:tcPr>
            <w:tcW w:w="3357" w:type="dxa"/>
          </w:tcPr>
          <w:p w:rsidR="005D36DC" w:rsidRPr="00243248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в «Уголке мужского-женского дела».</w:t>
            </w:r>
          </w:p>
        </w:tc>
      </w:tr>
    </w:tbl>
    <w:p w:rsidR="005D36DC" w:rsidRPr="00185579" w:rsidRDefault="005D36DC" w:rsidP="005B3CB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3101F" w:rsidRPr="00185579" w:rsidRDefault="0013101F" w:rsidP="001310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18"/>
        <w:gridCol w:w="3688"/>
        <w:gridCol w:w="32"/>
        <w:gridCol w:w="3644"/>
        <w:gridCol w:w="31"/>
        <w:gridCol w:w="3877"/>
      </w:tblGrid>
      <w:tr w:rsidR="0013101F" w:rsidRPr="00185579" w:rsidTr="00D2302E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3101F" w:rsidRPr="00185579" w:rsidTr="00D2302E"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13101F" w:rsidRPr="00185579" w:rsidTr="00D2302E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«Прачечная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воспитывать аккуратность и опрятность.</w:t>
            </w:r>
          </w:p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«Почта»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закреплять знания о работниках почты, умение играть вместе.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магазин за покупками»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систематизация знаний об овощах и фруктах.</w:t>
            </w:r>
          </w:p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Больница –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закрепитьзнания детей о роли больницы в жизни людей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Парикмахерская –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профессиях людей, работающих в парикмахерской</w:t>
            </w:r>
            <w:r w:rsidRPr="001855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«Семья» -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своим близким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«Угостим матрешек чаем»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закреплять умение играть вместе, делиться игрушками.</w:t>
            </w:r>
          </w:p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01F" w:rsidRPr="00185579" w:rsidTr="00D2302E"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13101F" w:rsidRPr="00185579" w:rsidTr="00D2302E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«Оцени поступок», «Незнайкины письма» - закрепить правила культурного поведения. </w:t>
            </w:r>
          </w:p>
          <w:p w:rsidR="0013101F" w:rsidRPr="00185579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«Путаница» - развивать коммуникативные навыки  («Энциклопедия развивалок», стр. 167)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игрушку» - учить ориентироваться по плану, действовать сообща, прислушиваясь к товарищу</w:t>
            </w:r>
          </w:p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я люблю» - психологическое раскрепощение, навыки общения (Энциклопедия развивалок,  стр.170)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«Магазин», «Чего не стало» - развивать внимание, выдержку, умение слушать товарища.</w:t>
            </w:r>
          </w:p>
          <w:p w:rsidR="0013101F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«Репка» - развивать внимание, умение играть по правилам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3101F" w:rsidRPr="00185579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«Составь  узор» (игра с кмешками «Марблс»)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Лото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«Овощи», «Фрукты», «Предметы» - учить анализировать и находить парные картинки, соблюдать очерёдность.</w:t>
            </w:r>
          </w:p>
          <w:p w:rsidR="0013101F" w:rsidRPr="00185579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вижу то, чего не видищь ты»</w:t>
            </w:r>
          </w:p>
        </w:tc>
      </w:tr>
      <w:tr w:rsidR="0013101F" w:rsidRPr="00185579" w:rsidTr="00D23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4992" w:type="dxa"/>
            <w:gridSpan w:val="7"/>
          </w:tcPr>
          <w:p w:rsidR="0013101F" w:rsidRPr="00185579" w:rsidRDefault="0013101F" w:rsidP="00D2302E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игры</w:t>
            </w:r>
          </w:p>
        </w:tc>
      </w:tr>
      <w:tr w:rsidR="0013101F" w:rsidRPr="00185579" w:rsidTr="00D23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720" w:type="dxa"/>
            <w:gridSpan w:val="2"/>
          </w:tcPr>
          <w:p w:rsidR="0013101F" w:rsidRPr="00185579" w:rsidRDefault="0013101F" w:rsidP="00D230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«Бояре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0" w:type="dxa"/>
            <w:gridSpan w:val="2"/>
          </w:tcPr>
          <w:p w:rsidR="0013101F" w:rsidRPr="00185579" w:rsidRDefault="0013101F" w:rsidP="00D2302E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«Угадай вожака»</w:t>
            </w:r>
          </w:p>
        </w:tc>
        <w:tc>
          <w:tcPr>
            <w:tcW w:w="3675" w:type="dxa"/>
            <w:gridSpan w:val="2"/>
          </w:tcPr>
          <w:p w:rsidR="0013101F" w:rsidRPr="00185579" w:rsidRDefault="0013101F" w:rsidP="00D230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«Тише едешь – дальше будешь»</w:t>
            </w:r>
          </w:p>
        </w:tc>
        <w:tc>
          <w:tcPr>
            <w:tcW w:w="3877" w:type="dxa"/>
          </w:tcPr>
          <w:p w:rsidR="0013101F" w:rsidRPr="00185579" w:rsidRDefault="0013101F" w:rsidP="00D230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 Маланьи у старушки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13101F" w:rsidRPr="00185579" w:rsidRDefault="0013101F" w:rsidP="0013101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1310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685"/>
        <w:gridCol w:w="4051"/>
        <w:gridCol w:w="3887"/>
      </w:tblGrid>
      <w:tr w:rsidR="006851D8" w:rsidRPr="00185579" w:rsidTr="00A61491">
        <w:tc>
          <w:tcPr>
            <w:tcW w:w="3369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51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87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A61491">
        <w:tc>
          <w:tcPr>
            <w:tcW w:w="33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трудолюбии, пословица, рассказ Сухомлинск</w:t>
            </w:r>
            <w:r w:rsidR="00A955A8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«Блестящие ботинки». 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помощи стар</w:t>
            </w:r>
            <w:r w:rsidR="00A955A8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шим. Макунец «Три сестры»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лени. Д.Лукин «Че</w:t>
            </w:r>
            <w:r w:rsidR="00AA7284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тыре девочки». Пословица.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лености и трудолюбии. Б.Шергин «Одно дело</w:t>
            </w:r>
            <w:r w:rsidR="00AA7284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делаешь, другого не порть» 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B00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3677"/>
        <w:gridCol w:w="3961"/>
        <w:gridCol w:w="3992"/>
      </w:tblGrid>
      <w:tr w:rsidR="006851D8" w:rsidRPr="00185579" w:rsidTr="005B3CB4">
        <w:trPr>
          <w:trHeight w:val="1362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мусора на участке.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Труд: навести порядок на веранде</w:t>
            </w:r>
          </w:p>
          <w:p w:rsidR="005B3CB4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 на цветочной клумб</w:t>
            </w:r>
            <w:r w:rsidR="005B3CB4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е: уборка сухой травы, листьев.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Подметание дорожек, уборка мусора.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и заг</w:t>
            </w:r>
            <w:r w:rsidR="005B3CB4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отовка семян календулы.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Обрезка поломанных веток секатором вместе с воспитателем.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 осенних лис</w:t>
            </w:r>
            <w:r w:rsidR="005B3CB4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тьев на участке.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6851D8" w:rsidRPr="00185579" w:rsidRDefault="006851D8" w:rsidP="005B3CB4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Очистка участка от веток и камней.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Сгребание на участке опавших листьев к корням деревьев.</w:t>
            </w:r>
          </w:p>
          <w:p w:rsidR="006851D8" w:rsidRPr="00185579" w:rsidRDefault="006851D8" w:rsidP="005B3CB4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 в уголке природы: полив растений, удаление сухих листьев.</w:t>
            </w:r>
          </w:p>
        </w:tc>
      </w:tr>
    </w:tbl>
    <w:p w:rsidR="00FC3CD8" w:rsidRPr="00185579" w:rsidRDefault="00FC3CD8" w:rsidP="005B3C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7919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969"/>
        <w:gridCol w:w="3969"/>
      </w:tblGrid>
      <w:tr w:rsidR="006851D8" w:rsidRPr="00185579" w:rsidTr="00A614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6851D8" w:rsidRPr="00185579" w:rsidTr="00A614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ind w:left="2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Беседа о культуре поведения. М.Майн «Пока они спорили», Н.Дурова «Две подружки». Пословица «Сс</w:t>
            </w:r>
            <w:r w:rsidR="00AA7284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ора до добра не доведёт»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 о чуткости. Стихотворение Н.Юсупова, рассказ Н.Дуро</w:t>
            </w:r>
            <w:r w:rsidR="00AA7284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вой «Заботливая подруга».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вежливых словах. Стихи В.Соло</w:t>
            </w:r>
            <w:r w:rsidR="00AA7284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ухина и М.Червинского. </w:t>
            </w: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Пословица «Нет друга – ищи, нашёл – береги»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Default="002D4A49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   «Хитрая плутовка, рыжая головка».</w:t>
            </w:r>
          </w:p>
          <w:p w:rsidR="002D4A49" w:rsidRPr="00185579" w:rsidRDefault="002D4A49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М. Бондаренко стр249.</w:t>
            </w:r>
          </w:p>
        </w:tc>
      </w:tr>
    </w:tbl>
    <w:p w:rsidR="00540B09" w:rsidRDefault="00540B09" w:rsidP="0079191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51D8" w:rsidRPr="00B008DC" w:rsidRDefault="006851D8" w:rsidP="00540B0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008DC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6851D8" w:rsidRPr="00185579" w:rsidRDefault="00B008DC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Ознакомление с окружающим социальным миром</w:t>
      </w:r>
      <w:r w:rsidR="001B0B3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3969"/>
      </w:tblGrid>
      <w:tr w:rsidR="006851D8" w:rsidRPr="00185579" w:rsidTr="00A61491">
        <w:tc>
          <w:tcPr>
            <w:tcW w:w="3652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4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numPr>
                <w:ilvl w:val="0"/>
                <w:numId w:val="2"/>
              </w:num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6851D8" w:rsidRPr="00185579" w:rsidTr="00A61491">
        <w:tc>
          <w:tcPr>
            <w:tcW w:w="3652" w:type="dxa"/>
          </w:tcPr>
          <w:p w:rsidR="006851D8" w:rsidRPr="00185579" w:rsidRDefault="006851D8" w:rsidP="006851D8">
            <w:pPr>
              <w:spacing w:after="0" w:line="260" w:lineRule="atLeast"/>
              <w:ind w:left="1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 деревьями. Цель: учить выделять характерные признаки и изменения, связанные с временем года.</w:t>
            </w:r>
          </w:p>
          <w:p w:rsidR="006851D8" w:rsidRPr="00185579" w:rsidRDefault="006851D8" w:rsidP="006851D8">
            <w:pPr>
              <w:spacing w:after="0" w:line="260" w:lineRule="atLeast"/>
              <w:ind w:left="5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 домашними животными. Цель: закрепить знания о дом. животных, их характерных особенностях.</w:t>
            </w:r>
          </w:p>
          <w:p w:rsidR="006851D8" w:rsidRPr="00185579" w:rsidRDefault="006851D8" w:rsidP="006851D8">
            <w:pPr>
              <w:spacing w:after="0" w:line="260" w:lineRule="atLeast"/>
              <w:ind w:left="5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 перелетными птицами. Цель: закрепить знания о птицах, улетающих на юг.</w:t>
            </w:r>
          </w:p>
          <w:p w:rsidR="006851D8" w:rsidRPr="00185579" w:rsidRDefault="006851D8" w:rsidP="006851D8">
            <w:pPr>
              <w:spacing w:after="0" w:line="260" w:lineRule="atLeast"/>
              <w:ind w:left="5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 тополем. Цель: учить видеть сезонные изменения деревьев.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5.За погодой. Цель: закрепить умение определять состояние погоды по основным признакам. 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ветром. Цель: продолжать учить детей определять силу ветра, расширять знания о неживой природе.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дождем. Вспомнить пословицу «весенний дождь растит, осенний портит».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 явлениями природы (листва облетела, травы побурели, цветы завяли, небо часто затянуто свинцовыми облаками, часто идут дожди).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Рассматривание альбома «Осень».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листопадом.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расширять знания детей о сезонных изменениях в природе.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851D8" w:rsidRPr="00185579" w:rsidRDefault="006851D8" w:rsidP="006851D8">
            <w:pPr>
              <w:spacing w:after="0" w:line="260" w:lineRule="atLeast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1.Беседа «Ноябрь - предзимник». Цель: расширять знания детей о последнем месяце осени.</w:t>
            </w:r>
          </w:p>
          <w:p w:rsidR="006851D8" w:rsidRPr="00185579" w:rsidRDefault="006851D8" w:rsidP="006851D8">
            <w:pPr>
              <w:spacing w:after="0" w:line="260" w:lineRule="atLeast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Наблюдение за сезонными изменениями в природе. Цель: закрепить знания о явлениях природы.</w:t>
            </w:r>
          </w:p>
          <w:p w:rsidR="006851D8" w:rsidRPr="00185579" w:rsidRDefault="006851D8" w:rsidP="006851D8">
            <w:pPr>
              <w:spacing w:after="0" w:line="260" w:lineRule="atLeast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Наблюдение за растениями. Цель: вспомнить правила бережного отношения к растениям.</w:t>
            </w:r>
          </w:p>
          <w:p w:rsidR="006851D8" w:rsidRPr="00185579" w:rsidRDefault="006851D8" w:rsidP="006851D8">
            <w:pPr>
              <w:spacing w:after="0" w:line="260" w:lineRule="atLeast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Наблюдение за почвой. Цель: расширить знания о почве, учить описывать ее состояние.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Наблюдение за птицами. Цель: закрепить знания о птицах – название, части тела, питание.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1.Прогулка по территории д/с. Цель: понаблюдать за деревьями, учить отличать деревья по внешним признакам.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2.Наблюдение за кленом. Цель: продолжать знакомство детей с деревьями нашего края.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3.Наблюдение за солнцем. Цель: закрепить представления о продолжительности светового дня.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4.Наблюдение – беседа «Поздняя осень». Цель: учить самостоятельно находить осенние изменения в природе.</w:t>
            </w:r>
          </w:p>
          <w:p w:rsidR="006851D8" w:rsidRPr="00185579" w:rsidRDefault="006851D8" w:rsidP="006851D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5.Наблюдение за  изменениями в природе. Цель предложить детям самостоятельно найти признаки осени в окружающей природе</w:t>
            </w:r>
          </w:p>
        </w:tc>
      </w:tr>
    </w:tbl>
    <w:p w:rsidR="006851D8" w:rsidRPr="00185579" w:rsidRDefault="006851D8" w:rsidP="00540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B0B30" w:rsidRDefault="006851D8" w:rsidP="00540B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Развивающие игры</w:t>
      </w:r>
      <w:r w:rsidR="001B0B30">
        <w:rPr>
          <w:rFonts w:ascii="Times New Roman" w:eastAsia="Calibri" w:hAnsi="Times New Roman" w:cs="Times New Roman"/>
          <w:sz w:val="24"/>
          <w:szCs w:val="24"/>
        </w:rPr>
        <w:t>(сенсорное развитие)</w:t>
      </w:r>
    </w:p>
    <w:tbl>
      <w:tblPr>
        <w:tblW w:w="1492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9"/>
        <w:gridCol w:w="3710"/>
        <w:gridCol w:w="3695"/>
        <w:gridCol w:w="3899"/>
      </w:tblGrid>
      <w:tr w:rsidR="006851D8" w:rsidRPr="00185579" w:rsidTr="00A61491">
        <w:trPr>
          <w:trHeight w:val="434"/>
        </w:trPr>
        <w:tc>
          <w:tcPr>
            <w:tcW w:w="3619" w:type="dxa"/>
          </w:tcPr>
          <w:p w:rsidR="006851D8" w:rsidRPr="00185579" w:rsidRDefault="006851D8" w:rsidP="006851D8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«Бабушка прислала сто рублей» - развитие внимания, речи, мышления.</w:t>
            </w:r>
          </w:p>
        </w:tc>
        <w:tc>
          <w:tcPr>
            <w:tcW w:w="371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«Овощное рагу» - развитие памяти, внимания, реакции.</w:t>
            </w:r>
          </w:p>
        </w:tc>
        <w:tc>
          <w:tcPr>
            <w:tcW w:w="369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«Мешок с подарками» - развитие внимания и зрительной памяти.</w:t>
            </w:r>
          </w:p>
        </w:tc>
        <w:tc>
          <w:tcPr>
            <w:tcW w:w="389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«Сборы на дачу» - развитие памяти, внимания, речи</w:t>
            </w:r>
          </w:p>
        </w:tc>
      </w:tr>
    </w:tbl>
    <w:p w:rsidR="00BE5437" w:rsidRPr="00185579" w:rsidRDefault="00BE5437" w:rsidP="00540B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72D1" w:rsidRPr="007A12DF" w:rsidRDefault="009B72D1" w:rsidP="007A12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7A12DF" w:rsidRDefault="006851D8" w:rsidP="00DF73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12DF">
        <w:rPr>
          <w:rFonts w:ascii="Times New Roman" w:eastAsia="Calibri" w:hAnsi="Times New Roman" w:cs="Times New Roman"/>
          <w:b/>
          <w:sz w:val="32"/>
          <w:szCs w:val="32"/>
        </w:rPr>
        <w:t>Речевое развитие</w:t>
      </w:r>
    </w:p>
    <w:p w:rsidR="006851D8" w:rsidRPr="00185579" w:rsidRDefault="006851D8" w:rsidP="007A12D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8"/>
        <w:gridCol w:w="3695"/>
        <w:gridCol w:w="3757"/>
        <w:gridCol w:w="3812"/>
      </w:tblGrid>
      <w:tr w:rsidR="006851D8" w:rsidRPr="00185579" w:rsidTr="00A61491">
        <w:trPr>
          <w:trHeight w:val="1155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сказки «Серая шейка» Мамин – Сибиряк. </w:t>
            </w:r>
            <w:r w:rsidR="00DD7D4D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папка для чтения)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«Первый снег». Бунин.</w:t>
            </w:r>
            <w:r w:rsidR="00DD7D4D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папка для чтения)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В.Зотова «Рябина», «Кабан», «Заяц-русак».</w:t>
            </w:r>
            <w:r w:rsidR="00DD7D4D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папка для чтения)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 К.Ушинского «Капельки», «Слепая лошадь».</w:t>
            </w:r>
            <w:r w:rsidR="00DD7D4D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(см. папка для чтения)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51D8" w:rsidRPr="00185579" w:rsidRDefault="006851D8" w:rsidP="007A12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Заучивание наизусть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3781"/>
        <w:gridCol w:w="3814"/>
        <w:gridCol w:w="3661"/>
      </w:tblGrid>
      <w:tr w:rsidR="006851D8" w:rsidRPr="00185579" w:rsidTr="00A61491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инее ложбинки.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огоньках рябины.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Дятел клювом бьет 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Зиму в гости ждёт.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 листочка, ни травинки!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Тихий стал наш сад.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березки, и осинки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Скучные стоят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Только елочка одна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Весела и зелена.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Видно, ей мороз не страшен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Видно, смелая она!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84" w:rsidRPr="00185579" w:rsidRDefault="00AA7284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Пословицы, поговорки.</w:t>
            </w:r>
          </w:p>
          <w:p w:rsidR="006851D8" w:rsidRPr="00185579" w:rsidRDefault="006851D8" w:rsidP="00A445E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болтает, а голова не знает.</w:t>
            </w:r>
          </w:p>
          <w:p w:rsidR="006851D8" w:rsidRPr="00185579" w:rsidRDefault="006851D8" w:rsidP="00A445E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красна изба углами,</w:t>
            </w:r>
          </w:p>
          <w:p w:rsidR="006851D8" w:rsidRPr="00185579" w:rsidRDefault="006851D8" w:rsidP="00A445E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красна пирогами.</w:t>
            </w:r>
          </w:p>
          <w:p w:rsidR="006851D8" w:rsidRPr="00185579" w:rsidRDefault="006851D8" w:rsidP="00A445E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Ворона и за море летала,</w:t>
            </w:r>
          </w:p>
          <w:p w:rsidR="006851D8" w:rsidRPr="00185579" w:rsidRDefault="006851D8" w:rsidP="00A445E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ума не достала.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84" w:rsidRPr="00185579" w:rsidRDefault="00AA7284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Ноябрь осень провожает,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зиму встречает             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«Когда родимый край покинут гуси, 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Застынет лес у холода в плену,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ударит в ледяные гусли, </w:t>
            </w:r>
          </w:p>
          <w:p w:rsidR="006851D8" w:rsidRPr="00185579" w:rsidRDefault="00AA7284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Встречая </w:t>
            </w:r>
            <w:r w:rsidR="006851D8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Государыню-зиму».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shd w:val="clear" w:color="auto" w:fill="auto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Загадки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всё время занят делом,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 может зря идти.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идёт и красит белым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видит на пути.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Грачи улетели, леса пожелтели,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 зеленеют лишь сосны да ели.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стали короче, длинней стали ночи…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скажет, кто знает, когда это бывает?</w:t>
            </w:r>
          </w:p>
        </w:tc>
      </w:tr>
    </w:tbl>
    <w:p w:rsidR="00BE5437" w:rsidRPr="00185579" w:rsidRDefault="00BE5437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6DC" w:rsidRDefault="009B72D1" w:rsidP="009B72D1">
      <w:pPr>
        <w:tabs>
          <w:tab w:val="left" w:pos="4650"/>
          <w:tab w:val="center" w:pos="764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908"/>
      </w:tblGrid>
      <w:tr w:rsidR="005D36DC" w:rsidRPr="00185579" w:rsidTr="00D2302E">
        <w:tc>
          <w:tcPr>
            <w:tcW w:w="14992" w:type="dxa"/>
            <w:gridSpan w:val="4"/>
          </w:tcPr>
          <w:p w:rsidR="005D36DC" w:rsidRPr="00185579" w:rsidRDefault="005D36DC" w:rsidP="00D23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5D36DC" w:rsidRPr="00185579" w:rsidTr="00D2302E">
        <w:tc>
          <w:tcPr>
            <w:tcW w:w="3702" w:type="dxa"/>
          </w:tcPr>
          <w:p w:rsidR="005D36DC" w:rsidRPr="00185579" w:rsidRDefault="005D36DC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релаксацию «По небу плыли облака…»</w:t>
            </w:r>
          </w:p>
        </w:tc>
        <w:tc>
          <w:tcPr>
            <w:tcW w:w="3706" w:type="dxa"/>
          </w:tcPr>
          <w:p w:rsidR="005D36DC" w:rsidRPr="00185579" w:rsidRDefault="005D36DC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на воспроизведение движений «Посмотри, изобрази»</w:t>
            </w:r>
          </w:p>
        </w:tc>
        <w:tc>
          <w:tcPr>
            <w:tcW w:w="3676" w:type="dxa"/>
          </w:tcPr>
          <w:p w:rsidR="005D36DC" w:rsidRPr="00185579" w:rsidRDefault="005D36DC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Кот, петух и лиса»»</w:t>
            </w:r>
          </w:p>
        </w:tc>
        <w:tc>
          <w:tcPr>
            <w:tcW w:w="3908" w:type="dxa"/>
          </w:tcPr>
          <w:p w:rsidR="005D36DC" w:rsidRPr="00185579" w:rsidRDefault="005D36DC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Театр картинок. Сказка «Ёж и Заяц»»</w:t>
            </w:r>
          </w:p>
        </w:tc>
      </w:tr>
    </w:tbl>
    <w:p w:rsidR="009B72D1" w:rsidRDefault="009B72D1" w:rsidP="009B72D1">
      <w:pPr>
        <w:tabs>
          <w:tab w:val="left" w:pos="4650"/>
          <w:tab w:val="center" w:pos="764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72D1" w:rsidRDefault="009B72D1" w:rsidP="009B72D1">
      <w:pPr>
        <w:tabs>
          <w:tab w:val="left" w:pos="4650"/>
          <w:tab w:val="center" w:pos="764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7A12DF">
      <w:pPr>
        <w:tabs>
          <w:tab w:val="left" w:pos="4650"/>
          <w:tab w:val="center" w:pos="76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Совместная речевая деятельность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3765"/>
        <w:gridCol w:w="3690"/>
        <w:gridCol w:w="3868"/>
      </w:tblGrid>
      <w:tr w:rsidR="006851D8" w:rsidRPr="00185579" w:rsidTr="00A61491">
        <w:trPr>
          <w:trHeight w:val="165"/>
        </w:trPr>
        <w:tc>
          <w:tcPr>
            <w:tcW w:w="370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«Волшебные звуки», «Доскажи предложение», «Весёлые стихи», скороговорки, загадки</w:t>
            </w:r>
          </w:p>
        </w:tc>
        <w:tc>
          <w:tcPr>
            <w:tcW w:w="376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«Скажи правильно»-звукопроизношение, «Кто больше назовёт слов», «Малышки-коротышки»</w:t>
            </w:r>
          </w:p>
        </w:tc>
        <w:tc>
          <w:tcPr>
            <w:tcW w:w="369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Отгадывание загадок, словесная игра  «Чья? Чей? Чьё? Чьи?», «Какое слово длиннее?», «Скажи наоборот»</w:t>
            </w:r>
          </w:p>
        </w:tc>
        <w:tc>
          <w:tcPr>
            <w:tcW w:w="386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«Звук заблудился», «Четвёртый лишний», кроссворды, головоломки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827"/>
        <w:gridCol w:w="3827"/>
      </w:tblGrid>
      <w:tr w:rsidR="006851D8" w:rsidRPr="00185579" w:rsidTr="00A614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деревьев – тополь, вяз, клен.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Ноябрь-грязник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Почва, предзимник.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Снегопад, ненастье, непогода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Индивидуальная работа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3680"/>
        <w:gridCol w:w="3680"/>
        <w:gridCol w:w="3951"/>
      </w:tblGrid>
      <w:tr w:rsidR="006851D8" w:rsidRPr="00185579" w:rsidTr="00A61491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Повторение домашних адресов с детьми.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Проговаривание чистоговорки «Зы – зы – зы – у нас выросли цветы».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тетрадях по математике.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 по картинкам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Учить играть в настольные игры.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Повторить знакомые стихи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о геометрических фигурах, порядковый и обратный счёт </w:t>
            </w:r>
          </w:p>
        </w:tc>
      </w:tr>
    </w:tbl>
    <w:p w:rsidR="009B72D1" w:rsidRPr="007A12DF" w:rsidRDefault="009B72D1" w:rsidP="007919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06B4" w:rsidRDefault="006506B4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06B4" w:rsidRDefault="006506B4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06B4" w:rsidRDefault="006506B4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06B4" w:rsidRDefault="006506B4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06B4" w:rsidRDefault="006506B4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15791" w:rsidRDefault="00615791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7AC8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A12D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Организованная образовательная деятельность</w:t>
      </w:r>
    </w:p>
    <w:p w:rsidR="007A12DF" w:rsidRDefault="007A12DF" w:rsidP="007A12D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7A12DF" w:rsidRPr="00185579" w:rsidRDefault="007A12DF" w:rsidP="007A12D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sz w:val="24"/>
          <w:szCs w:val="24"/>
          <w:lang w:eastAsia="ru-RU"/>
        </w:rPr>
        <w:t>(по  плану инструктора по физической культуре)</w:t>
      </w:r>
    </w:p>
    <w:p w:rsidR="007A12DF" w:rsidRDefault="007A12DF" w:rsidP="007A12D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2DF" w:rsidRPr="00185579" w:rsidRDefault="007A12DF" w:rsidP="007A12D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</w:t>
      </w:r>
    </w:p>
    <w:p w:rsidR="007A12DF" w:rsidRPr="00185579" w:rsidRDefault="007A12DF" w:rsidP="007A12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sz w:val="24"/>
          <w:szCs w:val="24"/>
          <w:lang w:eastAsia="ru-RU"/>
        </w:rPr>
        <w:t>(по плану музыкального руководителя).</w:t>
      </w:r>
    </w:p>
    <w:p w:rsidR="007A12DF" w:rsidRPr="00185579" w:rsidRDefault="007A12DF" w:rsidP="007A12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2DF" w:rsidRPr="007A12DF" w:rsidRDefault="007A12DF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7AC8" w:rsidRPr="00185579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 (формирование математических представлений).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7"/>
        <w:gridCol w:w="3796"/>
        <w:gridCol w:w="3836"/>
        <w:gridCol w:w="3543"/>
      </w:tblGrid>
      <w:tr w:rsidR="005F7AC8" w:rsidRPr="00185579" w:rsidTr="00BD67BA">
        <w:trPr>
          <w:trHeight w:val="1409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Зан.9 Числа и цифры 1,2,3,4,5,0, знак -- , ориентировка во времени (Е,В. Колесникова, стр.40)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Зан.10 Числа и цифры 0,4,5,6 решение задачи, установление равенства между двумя группами предметов (Е,В. Колесникова, стр.43)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Зан.11 Число и цифра 7, знаки =, +, деление на 2,4, математическая загадка (Е,В. Колесникова, стр.45)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Зан.12 Числа и цифры 1,2,3,4,5,6,7, состав числа  7 из 2 меньших ( Е,В. Колесникова, стр.48)</w:t>
            </w:r>
          </w:p>
        </w:tc>
      </w:tr>
    </w:tbl>
    <w:p w:rsidR="005F7AC8" w:rsidRPr="00185579" w:rsidRDefault="005F7AC8" w:rsidP="005F7A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AC8" w:rsidRPr="00185579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3"/>
        <w:gridCol w:w="3819"/>
        <w:gridCol w:w="3826"/>
        <w:gridCol w:w="3676"/>
      </w:tblGrid>
      <w:tr w:rsidR="005F7AC8" w:rsidRPr="00185579" w:rsidTr="00BD67BA">
        <w:trPr>
          <w:trHeight w:val="150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Зан.1 В гостях у бабушки в деревне. Цель: прививать чувство любви к родной деревне. ( В.Н. Волчкова, стр.41)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Зан.3 Эти мудрые русские сказки. Цель: познакомить с величайшим богатством русских народных культурных сказок  ( В.Н. Волчкова, стр.45)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Зан.5 Традиции россиян. Цель: познакомить с традиционными русскими народными праздниками. ( В.Н. Волчкова, стр.50)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Зан.6 Отгадайте-ка загадки! Цель: познакомить с мудростью русского народа-загадками. ( В.Н. Волчкова, стр.53).</w:t>
            </w:r>
          </w:p>
        </w:tc>
      </w:tr>
    </w:tbl>
    <w:p w:rsidR="005F7AC8" w:rsidRDefault="005F7AC8" w:rsidP="005F7A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AC8" w:rsidRPr="009B72D1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2D1">
        <w:rPr>
          <w:rFonts w:ascii="Times New Roman" w:eastAsia="Calibri" w:hAnsi="Times New Roman" w:cs="Times New Roman"/>
          <w:b/>
          <w:sz w:val="24"/>
          <w:szCs w:val="24"/>
        </w:rPr>
        <w:t>Экология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3686"/>
        <w:gridCol w:w="3827"/>
      </w:tblGrid>
      <w:tr w:rsidR="005F7AC8" w:rsidRPr="009B72D1" w:rsidTr="00BD67BA">
        <w:tc>
          <w:tcPr>
            <w:tcW w:w="3652" w:type="dxa"/>
          </w:tcPr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«Как узнать птиц? »</w:t>
            </w:r>
          </w:p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Волчкова В.Н., стр.35</w:t>
            </w:r>
          </w:p>
        </w:tc>
        <w:tc>
          <w:tcPr>
            <w:tcW w:w="3827" w:type="dxa"/>
          </w:tcPr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«Наблюдение за попугайчиками»</w:t>
            </w:r>
          </w:p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Волчкова В.Н., стр.37</w:t>
            </w:r>
          </w:p>
        </w:tc>
        <w:tc>
          <w:tcPr>
            <w:tcW w:w="3686" w:type="dxa"/>
          </w:tcPr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«Тайны птичьего мира»</w:t>
            </w:r>
          </w:p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Волчкова В.Н., стр.39</w:t>
            </w:r>
          </w:p>
        </w:tc>
        <w:tc>
          <w:tcPr>
            <w:tcW w:w="3827" w:type="dxa"/>
          </w:tcPr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«Птицы разных стран»</w:t>
            </w:r>
          </w:p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Волчкова В.Н., стр.42</w:t>
            </w:r>
          </w:p>
        </w:tc>
      </w:tr>
    </w:tbl>
    <w:p w:rsidR="005F7AC8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AC8" w:rsidRPr="00185579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3843"/>
        <w:gridCol w:w="3863"/>
        <w:gridCol w:w="3655"/>
      </w:tblGrid>
      <w:tr w:rsidR="005F7AC8" w:rsidRPr="00185579" w:rsidTr="00BD67BA">
        <w:trPr>
          <w:trHeight w:val="85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 Творческое рассказывание «Почемучки» ( В.Н. Волчкова, стр.28)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Зан.2 Пересказ Л.Толстого «Пожарные собаки». (В.Н. Волчкова, стр.30)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Зан.3 Чтение художественного произведения «Глупые ссорятся, а умные договариваются» (В.Н. Волчкова, стр.32)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Зан.4 Рассказывание по серии картинок «День рождения у медвежонка» (В.Н. Волчкова, стр.36).</w:t>
            </w:r>
          </w:p>
        </w:tc>
      </w:tr>
    </w:tbl>
    <w:p w:rsidR="005F7AC8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AC8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AC8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791" w:rsidRDefault="00615791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AC8" w:rsidRPr="00185579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3697"/>
        <w:gridCol w:w="3696"/>
        <w:gridCol w:w="4045"/>
      </w:tblGrid>
      <w:tr w:rsidR="005F7AC8" w:rsidRPr="00185579" w:rsidTr="00BD67BA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«Винни -Пух» Н.Н. Леонова, стр.83)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«Цветные зонтики» Н.Н. Леонова, стр.92)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«Кошка на окошке» (Н.Н. Леонова, стр.96)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 (Н. Н. Леонова, стр.97</w:t>
            </w:r>
          </w:p>
        </w:tc>
      </w:tr>
    </w:tbl>
    <w:p w:rsidR="005F7AC8" w:rsidRDefault="005F7AC8" w:rsidP="005F7A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AC8" w:rsidRPr="00185579" w:rsidRDefault="005F7AC8" w:rsidP="005F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Лепка/аппликация.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4045"/>
      </w:tblGrid>
      <w:tr w:rsidR="005F7AC8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«Весёлые человечки» (Н. Н. Леонова, стр.216)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«Наша ферма» (Н.Н. Леонова, стр.264)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«Кто в осеннем лесу живёт? ( Н. Н. Леонова, стр. 221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«Сказочная птица» (Н. Н. Леонова, стр.267)</w:t>
            </w:r>
          </w:p>
        </w:tc>
      </w:tr>
    </w:tbl>
    <w:p w:rsidR="005F7AC8" w:rsidRDefault="005F7AC8" w:rsidP="005F7A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AC8" w:rsidRPr="00185579" w:rsidRDefault="005F7AC8" w:rsidP="005F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ОБЖ.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4045"/>
      </w:tblGrid>
      <w:tr w:rsidR="005F7AC8" w:rsidRPr="00185579" w:rsidTr="00BD67BA">
        <w:trPr>
          <w:trHeight w:val="60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««О полосатой «зебре» и дорожном знаке «Пешеходный переход»</w:t>
            </w:r>
          </w:p>
          <w:p w:rsidR="005F7AC8" w:rsidRPr="00185579" w:rsidRDefault="005F7AC8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Полынова В.К., стр.72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«Съедобные и несъедобные грибы»</w:t>
            </w:r>
          </w:p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Полынова В.К., стр.118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Игра-беседа «Службы «01», «02», «03» всегда на страже</w:t>
            </w:r>
          </w:p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Полынова В.К.,181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 «Опасные предметы дома»</w:t>
            </w:r>
          </w:p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Полынова В.К., стр.183</w:t>
            </w:r>
          </w:p>
        </w:tc>
      </w:tr>
    </w:tbl>
    <w:p w:rsidR="005F7AC8" w:rsidRPr="00185579" w:rsidRDefault="005F7AC8" w:rsidP="005F7A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F7AC8" w:rsidRPr="00185579" w:rsidRDefault="005F7AC8" w:rsidP="005F7A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Обучение   грамоте.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4045"/>
      </w:tblGrid>
      <w:tr w:rsidR="005F7AC8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ЗКР. Звуки о; и. Соотнесение произнесённых звуков с </w:t>
            </w: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предметами, изображёнными на картинках.(А. В. Аджи, стр.32)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ЗКР. Звуки о; и.Произношение, артикуляция. Буквенное </w:t>
            </w: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изображение, ниткография.(А. В. Аджи, стр.34)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ЗКР. «Проговаривание чистоговорки со звуком (ж) (А. </w:t>
            </w: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В. Аджи, стр.40)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Знакомство с буквенным изображением буквы (ж) (А. В. </w:t>
            </w: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Аджи, стр.41)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50885" w:rsidRPr="00185579" w:rsidRDefault="008C49A6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 и социальными партнёрами</w:t>
      </w:r>
    </w:p>
    <w:p w:rsidR="00D50885" w:rsidRPr="00185579" w:rsidRDefault="00D5088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044D17">
        <w:rPr>
          <w:rFonts w:ascii="Times New Roman" w:eastAsia="Calibri" w:hAnsi="Times New Roman" w:cs="Times New Roman"/>
          <w:bCs/>
          <w:sz w:val="24"/>
          <w:szCs w:val="24"/>
        </w:rPr>
        <w:t>Посещения музея.</w:t>
      </w:r>
    </w:p>
    <w:p w:rsidR="00D50885" w:rsidRPr="00185579" w:rsidRDefault="00D5088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Cs/>
          <w:sz w:val="24"/>
          <w:szCs w:val="24"/>
        </w:rPr>
        <w:t>2. Папка передвижка  «Правила дорожного движения»</w:t>
      </w:r>
    </w:p>
    <w:p w:rsidR="00D50885" w:rsidRPr="00185579" w:rsidRDefault="00D5088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="00044D17">
        <w:rPr>
          <w:rFonts w:ascii="Times New Roman" w:eastAsia="Calibri" w:hAnsi="Times New Roman" w:cs="Times New Roman"/>
          <w:bCs/>
          <w:sz w:val="24"/>
          <w:szCs w:val="24"/>
        </w:rPr>
        <w:t>Оформление родителями лэпбуков на различную тематику.</w:t>
      </w:r>
    </w:p>
    <w:p w:rsidR="0079191A" w:rsidRPr="00185579" w:rsidRDefault="00D5088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="00DF73F2" w:rsidRPr="00185579">
        <w:rPr>
          <w:rFonts w:ascii="Times New Roman" w:eastAsia="Calibri" w:hAnsi="Times New Roman" w:cs="Times New Roman"/>
          <w:bCs/>
          <w:sz w:val="24"/>
          <w:szCs w:val="24"/>
        </w:rPr>
        <w:t>Памятка «Правила безопасности дома».</w:t>
      </w:r>
    </w:p>
    <w:p w:rsidR="004C04F5" w:rsidRPr="00185579" w:rsidRDefault="0079191A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Cs/>
          <w:sz w:val="24"/>
          <w:szCs w:val="24"/>
        </w:rPr>
        <w:t>5.Посещение спектакля «Волжского молодёжного театра</w:t>
      </w:r>
      <w:r w:rsidR="002D4A49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4C04F5" w:rsidRPr="00185579" w:rsidRDefault="004C04F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04F5" w:rsidRPr="00185579" w:rsidRDefault="004C04F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04F5" w:rsidRPr="00185579" w:rsidRDefault="004C04F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04F5" w:rsidRDefault="004C04F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72D1" w:rsidRDefault="009B72D1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72D1" w:rsidRDefault="009B72D1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72D1" w:rsidRDefault="009B72D1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04F5" w:rsidRDefault="004C04F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F3F0D" w:rsidRPr="00185579" w:rsidRDefault="006F3F0D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4A49" w:rsidRDefault="002D4A49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4A49" w:rsidRDefault="002D4A49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6F3F0D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6F3F0D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Декабрь</w:t>
      </w:r>
    </w:p>
    <w:p w:rsidR="009B72D1" w:rsidRPr="00185579" w:rsidRDefault="009B72D1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265B" w:rsidRPr="006F3F0D" w:rsidRDefault="00CD265B" w:rsidP="009B72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F3F0D">
        <w:rPr>
          <w:rFonts w:ascii="Times New Roman" w:eastAsia="Calibri" w:hAnsi="Times New Roman" w:cs="Times New Roman"/>
          <w:b/>
          <w:bCs/>
          <w:sz w:val="32"/>
          <w:szCs w:val="32"/>
        </w:rPr>
        <w:t>Физическое развитие</w:t>
      </w:r>
    </w:p>
    <w:p w:rsidR="009B72D1" w:rsidRPr="00185579" w:rsidRDefault="00334A59" w:rsidP="006F3F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Охрана и укрепление здоровья.</w:t>
      </w: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 утренней гимнастики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недели</w:t>
            </w:r>
          </w:p>
        </w:tc>
      </w:tr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DF73F2" w:rsidP="00DF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 № 1( см.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DF73F2" w:rsidP="00DF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Комплекс   № 2</w:t>
            </w:r>
            <w:r w:rsidR="00616E28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(с обручем)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 см. папку)</w:t>
            </w:r>
          </w:p>
        </w:tc>
      </w:tr>
    </w:tbl>
    <w:p w:rsidR="00CD265B" w:rsidRPr="00185579" w:rsidRDefault="00CD265B" w:rsidP="00CD265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Гимнастика после сна.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7513"/>
      </w:tblGrid>
      <w:tr w:rsidR="00CD265B" w:rsidRPr="00185579" w:rsidTr="00CD265B">
        <w:tc>
          <w:tcPr>
            <w:tcW w:w="8081" w:type="dxa"/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.Ходьба и бег из тёплой комнаты (из спальни) в прохладную (групповую комнату).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.И.п.- сидя на стуле, ноги стоят на полу. Поднять носки стоп и опустить.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И</w:t>
            </w: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.- 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же. Поднять пятки стоп и опустить.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сидя на стуле, стопы соединены вместе.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Развести носки стоп в стороны и свести.</w:t>
            </w:r>
          </w:p>
          <w:p w:rsidR="00CD265B" w:rsidRPr="00185579" w:rsidRDefault="00CD265B" w:rsidP="00CD265B">
            <w:pPr>
              <w:spacing w:after="0" w:line="240" w:lineRule="auto"/>
              <w:ind w:hanging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5.И. п.- сидя на стуле, ноги стоят на полу. Развести и свести пятки.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left="178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 «Разбудим глазки».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лёжа на спине, руки вдоль туловища.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Поморгать глазками, открывая и закрывая их.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«Потягушки».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лёжа на спине, руки внизу, ладони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 «замок». Поднять руки вверх за голову,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потянуться и сделать вдох. Вернуться в и.п. – выдох.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3. «Сильные ножки».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И.п.- сидя, ноги вместе, руками упор сзади.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Поднять правую ногу согнутую в колене.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Вернуться в и. п. То же левой ногой.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4. «Весёлая зарядка».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сидя на кровати, стопы на полу.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Поднять пятки вверх, носки на полу. Вернуться  в и. п.</w:t>
            </w:r>
          </w:p>
        </w:tc>
      </w:tr>
    </w:tbl>
    <w:p w:rsidR="00CD265B" w:rsidRPr="00185579" w:rsidRDefault="00CD265B" w:rsidP="00CD26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Дыхательная гимнастика.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«Дровосек»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встать прямо, ноги чуть уже плеч; на выдохе сложить руки топориком и поднять вверх. Резко, словно под тяжестью топора, вытянутые руки на выдохе опустить вниз, корпус наклонить, позволяя рукам «прорубить» пространство между ногами. Произнести «ух». Повторить 6 – 8 раз.</w:t>
            </w:r>
          </w:p>
          <w:p w:rsidR="00CD265B" w:rsidRPr="00185579" w:rsidRDefault="00CD265B" w:rsidP="00CD26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«Шину прокололи»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сделать легкий вдох, выдыхая, показать, как медленно выходит воздух через прокол в шине – «ш-ш-ш».</w:t>
            </w:r>
          </w:p>
          <w:p w:rsidR="00CD265B" w:rsidRPr="00185579" w:rsidRDefault="00CD265B" w:rsidP="00CD26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«Греем руки»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вдыхать через нос и дуть на озябшие руки, плавно выдыхая через рот, как бы согревая руки.</w:t>
            </w:r>
          </w:p>
          <w:p w:rsidR="00CD265B" w:rsidRPr="00185579" w:rsidRDefault="00CD265B" w:rsidP="00CD26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«Пилка дров»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встать друг против друга парами, взяться за руки и имитировать распиливание дров; руки на себя – вдох, руки от себя – выдох.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«Дышим по разному».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Исходное положение - сидя на стуле прямо или стоя: Вдох и выдох через нос (вдох быстрый, не очень глубокий, выдох продолжительный). Вдох через нос, выдох через рот. Вдох через рот, выдох через нос. Вдох и выдох через одну половину носа, выдох через другую (попеременно). Вдох через одну половину носа, выдох через другую (попеременно). Вдох через нос, замедленный выдох через нос с усилением в конце. Вдох через нос, выдох через неплотно сжатые губы. Вдох через нос, выдох через нос толчками.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«Свеча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Тренировка медленного выдоха при дутье на воображаемое или реальное пламя свечи. Внимание на живот. Медленно дуйте на "пламя”. Оно отклоняется, постарайтесь держать пламя во время выдоха в отклоненном положении. Вместо свечи можно взять полоску бумаги шириной 2-3 см. и длиной 10 см. Положите левую ладонь между грудной клеткой и животом, в правую возьмите полоску бумаги, используя её как свечу, и дуйте на нее спокойно, медленно и равномерно. Бумажка отклонится, если выдох ровный, то она будет до конца выдоха находиться в отклоненном положении. Обратите внимание на движение диафрагмы - левая ладонь во время выдоха как бы "медленно погружается”. Повторите 2-3 раза.</w:t>
            </w:r>
          </w:p>
        </w:tc>
      </w:tr>
    </w:tbl>
    <w:p w:rsidR="00CD265B" w:rsidRPr="00185579" w:rsidRDefault="00CD265B" w:rsidP="00334A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7513"/>
      </w:tblGrid>
      <w:tr w:rsidR="00CD265B" w:rsidRPr="00185579" w:rsidTr="00CD265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5B" w:rsidRPr="00185579" w:rsidRDefault="006F3F0D" w:rsidP="00CD265B">
            <w:pPr>
              <w:numPr>
                <w:ilvl w:val="1"/>
                <w:numId w:val="3"/>
              </w:numPr>
              <w:spacing w:after="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CD265B"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5B" w:rsidRPr="00185579" w:rsidRDefault="00CD265B" w:rsidP="00CD265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</w:tr>
      <w:tr w:rsidR="00CD265B" w:rsidRPr="00185579" w:rsidTr="00CD265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уставать начнём,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Сразу пальцы разожмём,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пошире их раздвинем,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Посильнее напряжём.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вытягивают руки вперед, растопыривают пальцы, напрягают их как можно сильнее, а затем расслабляют, опускают руки и слегка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трясут ими. Повторяют четверостишие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пальчики сплетём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соединим ладошки.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потом, как только можем,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Крепко-накрепко сожмём.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сплетают пальцы, соединяют ладони и стискивают их как можно сильнее. Потом опускают руки и слегка трясут ими. Повторяют упражнение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Палец очень удивлялся,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главным оказался?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Мы-то знаем хорошо –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он большой!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правую руку в кулачок, вытягивают большой палец вверх, сгибают его и разгибают. Затем то же самое проделывают левой рукой. Повторяют упражнение несколько раз.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Покажите пальцем зайца,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Книжку, яблоко, орех.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Указательному пальцу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известно лучше всех.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сжимают правую руку в кулачок, вытягивают вверх указательный палец, сгибают его и разгибают. Затем то же самое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проделывают левой рукой. Повторяют упражнение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палец выгнул спину –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гнётся хорошо!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палец самый длинный,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все же не большой.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правую руку в кулачок, вытягивают средний палец, сгибают его и разгибают. Затем проделывают то же левой рукой. Повторяют упражнение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F55" w:rsidRPr="00615791" w:rsidRDefault="00236F55" w:rsidP="00CD265B">
      <w:pPr>
        <w:spacing w:after="0" w:line="27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265B" w:rsidRPr="00185579" w:rsidRDefault="00CD265B" w:rsidP="00CD265B">
      <w:pPr>
        <w:spacing w:after="0" w:line="270" w:lineRule="atLeast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</w:t>
      </w:r>
    </w:p>
    <w:tbl>
      <w:tblPr>
        <w:tblW w:w="15357" w:type="dxa"/>
        <w:tblInd w:w="-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7560"/>
      </w:tblGrid>
      <w:tr w:rsidR="00CD265B" w:rsidRPr="00185579" w:rsidTr="00CD265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Мы к лесной лужайке вышли,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Поднимая ноги выше,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Через кустики и кочки,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Через ветви и пенечки.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Кто высоко так шагал,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 Не споткнулся, не упал.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Тик -так, ходики 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 (Плавные движения глаз вправо – влево плавно)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Работают исправно.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 (Дети садятся прямо и настраиваются)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          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 – вправо – раз,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Влево – вправо – два,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Влево – вправо –три,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Влево – вправо – четыре,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Влево – вправо – пять,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(Движения глаз влево-вправо-вперед на воспитателя)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          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 и забавно,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И весело моргать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 (Дети легко моргают)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Раз, два, три четыре – топаем ногами.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Раз, два, т</w:t>
            </w:r>
            <w:r w:rsidR="004C04F5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четыре – хлопаем руками.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Руки вытянуть пошире –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Раз, два, три четыре!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Наклониться – три, четыре,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И на месте поскакать.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 носок, потом на пятку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Все мы делаем зарядку.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иду, и ты идешь— раз, два, три.                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(шаг на месте)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пою, и ты поешь — раз, два, три.          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(стоя, дирижируем 2-мя руками)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идем и мы поем — раз, два, три.        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(шаг на месте)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Очень дружно мы живем — раз, два, три.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хлопаем руками)</w:t>
            </w:r>
          </w:p>
          <w:p w:rsidR="00CD265B" w:rsidRPr="00185579" w:rsidRDefault="00CD265B" w:rsidP="00CD265B">
            <w:pPr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791" w:rsidRDefault="00615791" w:rsidP="00F82D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5791" w:rsidRDefault="00615791" w:rsidP="00F82D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185579" w:rsidRDefault="00CD265B" w:rsidP="00F82D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265B" w:rsidRPr="00185579" w:rsidRDefault="00CD265B" w:rsidP="00CD265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85579">
        <w:rPr>
          <w:rFonts w:ascii="Times New Roman" w:eastAsia="Arial Unicode MS" w:hAnsi="Times New Roman" w:cs="Times New Roman"/>
          <w:b/>
          <w:sz w:val="24"/>
          <w:szCs w:val="24"/>
        </w:rPr>
        <w:t>Игровая деятельность (подвижные игры).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841"/>
        <w:gridCol w:w="3841"/>
        <w:gridCol w:w="3872"/>
      </w:tblGrid>
      <w:tr w:rsidR="00CD265B" w:rsidRPr="00185579" w:rsidTr="0079191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«Салочки - выручалочки» - закрепить умение бегать в разных направлениях.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«Лягушки и цапля» - упражнять в прыжках в длину с места.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«Попади в цель»- учить попадать снежком точно в цель.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«Жмурки»- развивать умение бегать на слух.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с мячом «Полезное и вредное»- формировать сознательное отношение быть здоровыми.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«Мороз – красный нос». Цель:  развивать быстроту реакции, ловкость.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«Дорожки»- учить бегать друг за другом, делая сложные повороты.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«Затейники»- учить соблюдать правила игры.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«Найди свое место» - учить выполнять правила игры.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«Мяч водящему» - развивать ловкость, навыки метания и ловли мяча.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сказкам»- закрепить знание детей содержания сказок.</w:t>
            </w:r>
          </w:p>
        </w:tc>
      </w:tr>
    </w:tbl>
    <w:p w:rsidR="009B72D1" w:rsidRDefault="009B72D1" w:rsidP="000762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4A49" w:rsidRDefault="002D4A49" w:rsidP="004C0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4C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деятельность.</w:t>
      </w:r>
    </w:p>
    <w:tbl>
      <w:tblPr>
        <w:tblW w:w="15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3813"/>
        <w:gridCol w:w="3813"/>
        <w:gridCol w:w="3985"/>
      </w:tblGrid>
      <w:tr w:rsidR="00CD265B" w:rsidRPr="00185579" w:rsidTr="0079191A">
        <w:trPr>
          <w:trHeight w:val="1852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«Красивые снежинки»- составление снежинок из полосок белой бумаги.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раскрасками на тему «Зима».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постройка из снега фигур, «скульптур».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выкладывание изображений животных их геометрических фигур.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упражнение на развитие операций сравнения «Толще, выше».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«Лепим снеговиков – больших и маленьких».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D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глины «Дымковска барышня»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катание на санках по дорожкам.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«Попади в цель».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конструирование гирлянды из цветной бумаги.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цветных льдинок для украшения веранды.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Приобщение к гигиенической культуре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4193"/>
        <w:gridCol w:w="3880"/>
        <w:gridCol w:w="3641"/>
      </w:tblGrid>
      <w:tr w:rsidR="00CD265B" w:rsidRPr="00185579" w:rsidTr="0079191A">
        <w:trPr>
          <w:trHeight w:val="214"/>
        </w:trPr>
        <w:tc>
          <w:tcPr>
            <w:tcW w:w="3618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193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88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64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CD265B" w:rsidRPr="00185579" w:rsidTr="0079191A">
        <w:trPr>
          <w:trHeight w:val="413"/>
        </w:trPr>
        <w:tc>
          <w:tcPr>
            <w:tcW w:w="3618" w:type="dxa"/>
          </w:tcPr>
          <w:p w:rsidR="00CD265B" w:rsidRPr="00185579" w:rsidRDefault="00CD265B" w:rsidP="00C940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аккуратность, привычку мыть руки перед едой и  по мере загрязнения. Чтение рассказа </w:t>
            </w: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«Как Маша и Миша учились мыть руки» </w:t>
            </w:r>
            <w:r w:rsidR="00DD7D4D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 альбом КГН)</w:t>
            </w:r>
          </w:p>
        </w:tc>
        <w:tc>
          <w:tcPr>
            <w:tcW w:w="4193" w:type="dxa"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заботиться о своем здоровье. Рассказать о профилактике простых заболеваний</w:t>
            </w: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Чтение рассказа «Не бойтесь уколов, ребята!»</w:t>
            </w:r>
            <w:r w:rsidR="00DD7D4D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см. альбом КГН)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0" w:type="dxa"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правило: - если тебе что-то нужно достать на столе, не надо тянуться, попроси соседа».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«Умей есть не спеша и аккура</w:t>
            </w:r>
            <w:r w:rsidR="00C940BD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тно». </w:t>
            </w:r>
            <w:r w:rsidR="00C940BD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правил культурн</w:t>
            </w: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 поведения за столом (памятка).</w:t>
            </w:r>
            <w:r w:rsidR="00DD7D4D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(см. альбом КГН)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.</w:t>
            </w:r>
          </w:p>
        </w:tc>
        <w:tc>
          <w:tcPr>
            <w:tcW w:w="364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 о том, что волосы надо содержать в порядке, расчёсываться только своей расчёской.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Чтение рассказа «О мыльной пене и расчёске».</w:t>
            </w:r>
            <w:r w:rsidR="00DD7D4D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(см. альбом КГН)</w:t>
            </w:r>
          </w:p>
        </w:tc>
      </w:tr>
    </w:tbl>
    <w:p w:rsidR="00BE5437" w:rsidRDefault="00334A59" w:rsidP="00334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Формирование представлений о здоровом образе жизни.</w:t>
      </w:r>
    </w:p>
    <w:p w:rsidR="00334A59" w:rsidRDefault="00334A59" w:rsidP="00334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Беседы о видах спорта.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641"/>
      </w:tblGrid>
      <w:tr w:rsidR="00334A59" w:rsidTr="00DD717D">
        <w:tc>
          <w:tcPr>
            <w:tcW w:w="3878" w:type="dxa"/>
          </w:tcPr>
          <w:p w:rsidR="00334A59" w:rsidRDefault="00334A59" w:rsidP="00CD265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334A59" w:rsidRDefault="00334A59" w:rsidP="00CD265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334A59" w:rsidRDefault="00334A59" w:rsidP="00CD265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3 неделя </w:t>
            </w:r>
          </w:p>
        </w:tc>
        <w:tc>
          <w:tcPr>
            <w:tcW w:w="3641" w:type="dxa"/>
          </w:tcPr>
          <w:p w:rsidR="00334A59" w:rsidRDefault="00334A59" w:rsidP="00CD265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8315C9" w:rsidTr="00DD717D">
        <w:tc>
          <w:tcPr>
            <w:tcW w:w="7756" w:type="dxa"/>
            <w:gridSpan w:val="2"/>
          </w:tcPr>
          <w:p w:rsidR="008315C9" w:rsidRPr="008315C9" w:rsidRDefault="008315C9" w:rsidP="008315C9">
            <w:pPr>
              <w:rPr>
                <w:rFonts w:eastAsia="Calibri"/>
                <w:sz w:val="24"/>
                <w:szCs w:val="24"/>
              </w:rPr>
            </w:pPr>
            <w:r w:rsidRPr="008315C9">
              <w:rPr>
                <w:rFonts w:eastAsia="Calibri"/>
                <w:sz w:val="24"/>
                <w:szCs w:val="24"/>
              </w:rPr>
              <w:t>Беседа о спортивной гимнастики.</w:t>
            </w:r>
          </w:p>
        </w:tc>
        <w:tc>
          <w:tcPr>
            <w:tcW w:w="7520" w:type="dxa"/>
            <w:gridSpan w:val="2"/>
          </w:tcPr>
          <w:p w:rsidR="008315C9" w:rsidRDefault="008315C9" w:rsidP="008315C9">
            <w:pPr>
              <w:rPr>
                <w:rFonts w:eastAsia="Calibri"/>
                <w:b/>
                <w:sz w:val="24"/>
                <w:szCs w:val="24"/>
              </w:rPr>
            </w:pPr>
            <w:r w:rsidRPr="008315C9">
              <w:rPr>
                <w:rFonts w:eastAsia="Calibri"/>
                <w:sz w:val="24"/>
                <w:szCs w:val="24"/>
              </w:rPr>
              <w:t>Беседа о лёгкой атлетике.</w:t>
            </w:r>
          </w:p>
        </w:tc>
      </w:tr>
    </w:tbl>
    <w:p w:rsidR="00334A59" w:rsidRPr="00334A59" w:rsidRDefault="00334A59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15C9" w:rsidRDefault="008315C9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Беседы с родителями о правилах укрепления здоровья детей:</w:t>
      </w:r>
    </w:p>
    <w:p w:rsidR="008315C9" w:rsidRDefault="008315C9" w:rsidP="00831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B3114">
        <w:rPr>
          <w:rFonts w:ascii="Times New Roman" w:eastAsia="Calibri" w:hAnsi="Times New Roman" w:cs="Times New Roman"/>
          <w:sz w:val="24"/>
          <w:szCs w:val="24"/>
        </w:rPr>
        <w:t>Профилактика, лечение, укрепление иммунитета.</w:t>
      </w:r>
    </w:p>
    <w:p w:rsidR="000B3114" w:rsidRPr="008315C9" w:rsidRDefault="000B3114" w:rsidP="00831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25EA4">
        <w:rPr>
          <w:rFonts w:ascii="Times New Roman" w:eastAsia="Calibri" w:hAnsi="Times New Roman" w:cs="Times New Roman"/>
          <w:sz w:val="24"/>
          <w:szCs w:val="24"/>
        </w:rPr>
        <w:t>Закаливание-одна из форм профилактики простудных заболеваний детей.</w:t>
      </w: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265B" w:rsidRPr="00F82DA6" w:rsidRDefault="00CD265B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2DA6">
        <w:rPr>
          <w:rFonts w:ascii="Times New Roman" w:eastAsia="Calibri" w:hAnsi="Times New Roman" w:cs="Times New Roman"/>
          <w:b/>
          <w:sz w:val="32"/>
          <w:szCs w:val="32"/>
        </w:rPr>
        <w:t>Художественно-эстетическое развитие.</w:t>
      </w:r>
    </w:p>
    <w:p w:rsidR="00CD265B" w:rsidRPr="00185579" w:rsidRDefault="00CD265B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154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3"/>
        <w:gridCol w:w="3998"/>
        <w:gridCol w:w="3855"/>
        <w:gridCol w:w="3856"/>
      </w:tblGrid>
      <w:tr w:rsidR="00CD265B" w:rsidRPr="00185579" w:rsidTr="0079191A">
        <w:trPr>
          <w:trHeight w:val="275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numPr>
                <w:ilvl w:val="0"/>
                <w:numId w:val="4"/>
              </w:num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79191A">
        <w:tc>
          <w:tcPr>
            <w:tcW w:w="15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D265B" w:rsidRPr="00185579" w:rsidTr="004C04F5">
        <w:trPr>
          <w:trHeight w:val="2513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на тему «Зима»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Красивые снежинки»- составление снежинок из полосок белой бумаги.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выкладывание изображений животных из геометрических фигур.</w:t>
            </w:r>
          </w:p>
          <w:p w:rsidR="00CD265B" w:rsidRPr="00185579" w:rsidRDefault="00CD265B" w:rsidP="004C04F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C04F5"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снеговиков из пластилина.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лепка снежной бабы на прогулке.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с блоками Дьенеша.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детей парами в шашки.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игра «Оцени поступок».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на снегу снежинок.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Воскобовича.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гирлянды из цветной бумаги.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цветных льдинок для украшения веранды.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силуэтн</w:t>
            </w:r>
            <w:r w:rsidR="004C04F5"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елочки с п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ожеланиями.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раскрашивание изображения Деда Мороза.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«Букет из снежинок для Снегурочки».</w:t>
            </w:r>
          </w:p>
          <w:p w:rsidR="00CD265B" w:rsidRDefault="00CD265B" w:rsidP="004C04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узоров из льдинок.</w:t>
            </w:r>
          </w:p>
          <w:p w:rsidR="002D4A49" w:rsidRPr="00185579" w:rsidRDefault="005B1221" w:rsidP="004C04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  <w:r w:rsidR="002D4A49">
              <w:rPr>
                <w:rFonts w:ascii="Times New Roman" w:eastAsia="Calibri" w:hAnsi="Times New Roman" w:cs="Times New Roman"/>
                <w:sz w:val="24"/>
                <w:szCs w:val="24"/>
              </w:rPr>
              <w:t>исование на тему «Роспись кувшина «Хохлома»</w:t>
            </w:r>
          </w:p>
        </w:tc>
      </w:tr>
      <w:tr w:rsidR="00CD265B" w:rsidRPr="00185579" w:rsidTr="0079191A">
        <w:trPr>
          <w:trHeight w:val="227"/>
        </w:trPr>
        <w:tc>
          <w:tcPr>
            <w:tcW w:w="15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F82D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CD265B" w:rsidRPr="00185579" w:rsidTr="0079191A">
        <w:trPr>
          <w:trHeight w:val="275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«Здравствуй, зимушка-зима!»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по ПДД «Осторожно, улица!»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театр «Лиса и заяц»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Утренник «Здравствуй, Новый год!»</w:t>
            </w:r>
          </w:p>
        </w:tc>
      </w:tr>
    </w:tbl>
    <w:p w:rsidR="004C04F5" w:rsidRPr="00185579" w:rsidRDefault="004C04F5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F82D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Совместная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4192"/>
      </w:tblGrid>
      <w:tr w:rsidR="00CD265B" w:rsidRPr="00185579" w:rsidTr="00CD265B">
        <w:tc>
          <w:tcPr>
            <w:tcW w:w="370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9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265B" w:rsidRPr="00185579" w:rsidTr="00CD265B">
        <w:tc>
          <w:tcPr>
            <w:tcW w:w="15276" w:type="dxa"/>
            <w:gridSpan w:val="4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265B" w:rsidRPr="00185579" w:rsidTr="00CD265B">
        <w:trPr>
          <w:trHeight w:val="290"/>
        </w:trPr>
        <w:tc>
          <w:tcPr>
            <w:tcW w:w="3702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что звучит» - развитие музыкально-сенсорных способностей.</w:t>
            </w:r>
          </w:p>
          <w:p w:rsidR="00CD265B" w:rsidRPr="00185579" w:rsidRDefault="00CD265B" w:rsidP="00CD26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разбудил зайчика?» - развивать слух и чувство ритма – стр. </w:t>
            </w:r>
            <w:r w:rsidR="00DF73F2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(Энциклопедия развивалок, стр.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  <w:r w:rsidR="00DF73F2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«Удары в бубен» - развивать у детей музыкальный слух, определять низкие и высокие музыкальные звуки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«По цепочке» - учить слушать ритм музыки, работать в кома</w:t>
            </w:r>
            <w:r w:rsidR="00DF73F2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нде, концентрировать внимание (Энциклопедия развивалок,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стр.128 </w:t>
            </w:r>
            <w:r w:rsidR="00DF73F2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D265B" w:rsidRPr="00185579" w:rsidTr="00CD265B">
        <w:tc>
          <w:tcPr>
            <w:tcW w:w="15276" w:type="dxa"/>
            <w:gridSpan w:val="4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Дидактические игры.</w:t>
            </w:r>
          </w:p>
        </w:tc>
      </w:tr>
      <w:tr w:rsidR="00CD265B" w:rsidRPr="00185579" w:rsidTr="00CD265B">
        <w:trPr>
          <w:trHeight w:val="286"/>
        </w:trPr>
        <w:tc>
          <w:tcPr>
            <w:tcW w:w="370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«Цветное лото», «Сочетание цветов»</w:t>
            </w:r>
          </w:p>
        </w:tc>
        <w:tc>
          <w:tcPr>
            <w:tcW w:w="3706" w:type="dxa"/>
          </w:tcPr>
          <w:p w:rsidR="00CD265B" w:rsidRPr="00185579" w:rsidRDefault="00E90865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r w:rsidR="00CD265B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омино «Цвет и форма», «Разноцветные полоски»</w:t>
            </w:r>
          </w:p>
        </w:tc>
        <w:tc>
          <w:tcPr>
            <w:tcW w:w="367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изменилось?», «Запомни и раскрась»</w:t>
            </w:r>
          </w:p>
        </w:tc>
        <w:tc>
          <w:tcPr>
            <w:tcW w:w="419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я вижу на картинке», «Что не дорисовал художник?»</w:t>
            </w:r>
          </w:p>
        </w:tc>
      </w:tr>
    </w:tbl>
    <w:p w:rsidR="00E36C2E" w:rsidRPr="00185579" w:rsidRDefault="00E36C2E" w:rsidP="00CD265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D717D" w:rsidRDefault="00DD717D" w:rsidP="00E36C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Конструктивные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3706"/>
        <w:gridCol w:w="3676"/>
        <w:gridCol w:w="4192"/>
      </w:tblGrid>
      <w:tr w:rsidR="00DD717D" w:rsidRPr="00185579" w:rsidTr="00BD67BA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7D" w:rsidRPr="00185579" w:rsidRDefault="00DD717D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«больницы» из крупного строительного материала.</w:t>
            </w:r>
          </w:p>
          <w:p w:rsidR="00DD717D" w:rsidRPr="00185579" w:rsidRDefault="00DD717D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7D" w:rsidRPr="00185579" w:rsidRDefault="00DD717D" w:rsidP="00BD67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«Бумажная страна» - изготовление новогодних украшений.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7D" w:rsidRPr="00185579" w:rsidRDefault="00DD717D" w:rsidP="00BD67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«Бумажная страна» - изготовление новогодних украшений.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7D" w:rsidRDefault="00DD717D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Постройки из крупного и мелкого конструктора «Лего»</w:t>
            </w:r>
          </w:p>
          <w:p w:rsidR="00DD717D" w:rsidRPr="00185579" w:rsidRDefault="00DD717D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з бросвого материала «оберег Божье Око»</w:t>
            </w:r>
          </w:p>
        </w:tc>
      </w:tr>
    </w:tbl>
    <w:p w:rsidR="00DD717D" w:rsidRPr="00145DBA" w:rsidRDefault="00DD717D" w:rsidP="00E36C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265B" w:rsidRDefault="00CD265B" w:rsidP="00E36C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45DBA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развитие.</w:t>
      </w:r>
    </w:p>
    <w:p w:rsidR="00145DBA" w:rsidRDefault="00145DBA" w:rsidP="00145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Нравственно-патриотическое воспитание </w:t>
      </w:r>
      <w:r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641"/>
      </w:tblGrid>
      <w:tr w:rsidR="00145DBA" w:rsidTr="00D2302E">
        <w:tc>
          <w:tcPr>
            <w:tcW w:w="3878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641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145DBA" w:rsidTr="00D2302E">
        <w:tc>
          <w:tcPr>
            <w:tcW w:w="3878" w:type="dxa"/>
          </w:tcPr>
          <w:p w:rsidR="00145DBA" w:rsidRPr="00AE366D" w:rsidRDefault="00145DBA" w:rsidP="00D2302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Изба-жилище русского человека</w:t>
            </w:r>
          </w:p>
        </w:tc>
        <w:tc>
          <w:tcPr>
            <w:tcW w:w="3878" w:type="dxa"/>
          </w:tcPr>
          <w:p w:rsidR="00145DBA" w:rsidRPr="00AE366D" w:rsidRDefault="00145DBA" w:rsidP="00D2302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Наша древняя столица</w:t>
            </w:r>
          </w:p>
        </w:tc>
        <w:tc>
          <w:tcPr>
            <w:tcW w:w="3879" w:type="dxa"/>
          </w:tcPr>
          <w:p w:rsidR="00145DBA" w:rsidRPr="00AE366D" w:rsidRDefault="00145DBA" w:rsidP="00D2302E">
            <w:pPr>
              <w:rPr>
                <w:rFonts w:eastAsia="Calibri"/>
                <w:sz w:val="24"/>
                <w:szCs w:val="24"/>
              </w:rPr>
            </w:pPr>
            <w:r w:rsidRPr="00AE366D">
              <w:rPr>
                <w:rFonts w:eastAsia="Calibri"/>
                <w:sz w:val="24"/>
                <w:szCs w:val="24"/>
              </w:rPr>
              <w:t>Что такое «Новый год?»</w:t>
            </w:r>
          </w:p>
        </w:tc>
        <w:tc>
          <w:tcPr>
            <w:tcW w:w="3641" w:type="dxa"/>
          </w:tcPr>
          <w:p w:rsidR="00145DBA" w:rsidRPr="007674F1" w:rsidRDefault="00145DBA" w:rsidP="00D2302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Семейные традиции</w:t>
            </w:r>
          </w:p>
        </w:tc>
      </w:tr>
    </w:tbl>
    <w:p w:rsidR="00145DBA" w:rsidRDefault="00145DBA" w:rsidP="00145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641"/>
      </w:tblGrid>
      <w:tr w:rsidR="00145DBA" w:rsidTr="00D2302E">
        <w:tc>
          <w:tcPr>
            <w:tcW w:w="3878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641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145DBA" w:rsidTr="00D2302E">
        <w:tc>
          <w:tcPr>
            <w:tcW w:w="3878" w:type="dxa"/>
          </w:tcPr>
          <w:p w:rsidR="00145DBA" w:rsidRPr="007674F1" w:rsidRDefault="00145DBA" w:rsidP="00D2302E">
            <w:pPr>
              <w:rPr>
                <w:rFonts w:eastAsia="Calibri"/>
                <w:sz w:val="24"/>
                <w:szCs w:val="24"/>
              </w:rPr>
            </w:pPr>
            <w:r w:rsidRPr="007674F1">
              <w:rPr>
                <w:rFonts w:eastAsia="Calibri"/>
                <w:sz w:val="24"/>
                <w:szCs w:val="24"/>
              </w:rPr>
              <w:t>Мальчики-девочки</w:t>
            </w:r>
          </w:p>
        </w:tc>
        <w:tc>
          <w:tcPr>
            <w:tcW w:w="3878" w:type="dxa"/>
          </w:tcPr>
          <w:p w:rsidR="00145DBA" w:rsidRPr="007674F1" w:rsidRDefault="00145DBA" w:rsidP="00D2302E">
            <w:pPr>
              <w:rPr>
                <w:rFonts w:eastAsia="Calibri"/>
                <w:sz w:val="24"/>
                <w:szCs w:val="24"/>
              </w:rPr>
            </w:pPr>
            <w:r w:rsidRPr="007674F1">
              <w:rPr>
                <w:rFonts w:eastAsia="Calibri"/>
                <w:sz w:val="24"/>
                <w:szCs w:val="24"/>
              </w:rPr>
              <w:t>Знакомство с родословным древом</w:t>
            </w:r>
          </w:p>
        </w:tc>
        <w:tc>
          <w:tcPr>
            <w:tcW w:w="3879" w:type="dxa"/>
          </w:tcPr>
          <w:p w:rsidR="00145DBA" w:rsidRPr="007674F1" w:rsidRDefault="00145DBA" w:rsidP="00D2302E">
            <w:pPr>
              <w:rPr>
                <w:rFonts w:eastAsia="Calibri"/>
                <w:sz w:val="24"/>
                <w:szCs w:val="24"/>
              </w:rPr>
            </w:pPr>
            <w:r w:rsidRPr="007674F1">
              <w:rPr>
                <w:rFonts w:eastAsia="Calibri"/>
                <w:sz w:val="24"/>
                <w:szCs w:val="24"/>
              </w:rPr>
              <w:t>Человек растёт и изменяется</w:t>
            </w:r>
          </w:p>
        </w:tc>
        <w:tc>
          <w:tcPr>
            <w:tcW w:w="3641" w:type="dxa"/>
          </w:tcPr>
          <w:p w:rsidR="00145DBA" w:rsidRPr="007674F1" w:rsidRDefault="00145DBA" w:rsidP="00D2302E">
            <w:pPr>
              <w:rPr>
                <w:rFonts w:eastAsia="Calibri"/>
                <w:sz w:val="24"/>
                <w:szCs w:val="24"/>
              </w:rPr>
            </w:pPr>
            <w:r w:rsidRPr="007674F1">
              <w:rPr>
                <w:rFonts w:eastAsia="Calibri"/>
                <w:sz w:val="24"/>
                <w:szCs w:val="24"/>
              </w:rPr>
              <w:t>Работа в уголке мужского-женского дела.</w:t>
            </w:r>
          </w:p>
        </w:tc>
      </w:tr>
    </w:tbl>
    <w:p w:rsidR="00C53D39" w:rsidRPr="00185579" w:rsidRDefault="00C53D39" w:rsidP="00C53D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3D39" w:rsidRPr="00185579" w:rsidRDefault="00C53D39" w:rsidP="00C53D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18"/>
        <w:gridCol w:w="3688"/>
        <w:gridCol w:w="32"/>
        <w:gridCol w:w="3644"/>
        <w:gridCol w:w="31"/>
        <w:gridCol w:w="4161"/>
      </w:tblGrid>
      <w:tr w:rsidR="00C53D39" w:rsidRPr="00185579" w:rsidTr="00D2302E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53D39" w:rsidRPr="00185579" w:rsidTr="00D2302E">
        <w:trPr>
          <w:trHeight w:val="340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Сюжетно – ролевые игры</w:t>
            </w:r>
          </w:p>
          <w:p w:rsidR="00C53D39" w:rsidRPr="00185579" w:rsidRDefault="00C53D39" w:rsidP="00D23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3D39" w:rsidRPr="00185579" w:rsidTr="00D2302E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закреплять умение играть вместе, делиться игрушками.</w:t>
            </w:r>
          </w:p>
          <w:p w:rsidR="00C53D39" w:rsidRPr="00185579" w:rsidRDefault="00C53D39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Пароход -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готовить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обстановку для игры подбирать предметы и атрибуты, выбирать удобное место.</w:t>
            </w:r>
          </w:p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Больница -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«Прачечная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воспитывать аккуратность и опрятность.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«Строители»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  <w:p w:rsidR="00C53D39" w:rsidRPr="00185579" w:rsidRDefault="00C53D39" w:rsidP="00D230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«Семья» -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 детей творчески воспроизводить в играх быт семьи, совершенствовать  умения самостоя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 создавать для задуманного сюжета игровую об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становку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- Парикмахерская –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профессиях людей, работающих в парикмахерской</w:t>
            </w:r>
          </w:p>
          <w:p w:rsidR="00C53D39" w:rsidRPr="00185579" w:rsidRDefault="00C53D39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Больница -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готовить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обстановку для игры подбирать предметы и атрибуты, выбирать удобное место.</w:t>
            </w:r>
          </w:p>
        </w:tc>
      </w:tr>
      <w:tr w:rsidR="00C53D39" w:rsidRPr="00185579" w:rsidTr="00D2302E">
        <w:trPr>
          <w:trHeight w:val="225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Дидактические игры.</w:t>
            </w:r>
          </w:p>
        </w:tc>
      </w:tr>
      <w:tr w:rsidR="00C53D39" w:rsidRPr="00185579" w:rsidTr="00D2302E">
        <w:trPr>
          <w:trHeight w:val="28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46"/>
              <w:gridCol w:w="3647"/>
              <w:gridCol w:w="3630"/>
              <w:gridCol w:w="3637"/>
            </w:tblGrid>
            <w:tr w:rsidR="00C53D39" w:rsidRPr="00185579" w:rsidTr="00D2302E"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3D3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«Подбери и назови» - группирование предметов по назначению.</w:t>
                  </w:r>
                </w:p>
                <w:p w:rsidR="00C53D39" w:rsidRPr="0018557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«Узнай элементы узора».</w:t>
                  </w:r>
                </w:p>
              </w:tc>
              <w:tc>
                <w:tcPr>
                  <w:tcW w:w="3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3D39" w:rsidRPr="0018557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«Автомобили и гаражи» - сравнение количества предметов.</w:t>
                  </w:r>
                </w:p>
                <w:p w:rsidR="00C53D39" w:rsidRPr="0018557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3D39" w:rsidRPr="00185579" w:rsidRDefault="00C53D39" w:rsidP="00D2302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3D39" w:rsidRPr="0018557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«Домино» - цвет, сообразительность.</w:t>
                  </w:r>
                </w:p>
                <w:p w:rsidR="00C53D39" w:rsidRPr="0018557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«Скажи  правильно», «Скажи наоборот» - упражнять в подборе синонимов и антонимов.</w:t>
                  </w:r>
                </w:p>
                <w:p w:rsidR="00C53D39" w:rsidRPr="00185579" w:rsidRDefault="00C53D39" w:rsidP="00D2302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53D39" w:rsidRPr="0018557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«Где спрятался мишка» - работа с планом.</w:t>
                  </w:r>
                </w:p>
                <w:p w:rsidR="00C53D39" w:rsidRPr="0018557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«Подумай и скажи» - подбор антонимов</w:t>
                  </w:r>
                </w:p>
              </w:tc>
            </w:tr>
          </w:tbl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3D39" w:rsidRPr="00185579" w:rsidTr="00D23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5276" w:type="dxa"/>
            <w:gridSpan w:val="7"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Народные игры</w:t>
            </w:r>
          </w:p>
        </w:tc>
      </w:tr>
      <w:tr w:rsidR="00C53D39" w:rsidRPr="00185579" w:rsidTr="00D23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720" w:type="dxa"/>
            <w:gridSpan w:val="2"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с лентой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0" w:type="dxa"/>
            <w:gridSpan w:val="2"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«Горелки»»</w:t>
            </w:r>
          </w:p>
        </w:tc>
        <w:tc>
          <w:tcPr>
            <w:tcW w:w="3675" w:type="dxa"/>
            <w:gridSpan w:val="2"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«Сборы на дачу»</w:t>
            </w:r>
          </w:p>
        </w:tc>
        <w:tc>
          <w:tcPr>
            <w:tcW w:w="4161" w:type="dxa"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«Скорый поезд»</w:t>
            </w:r>
          </w:p>
        </w:tc>
      </w:tr>
    </w:tbl>
    <w:p w:rsidR="00145DBA" w:rsidRPr="00145DBA" w:rsidRDefault="00145DBA" w:rsidP="00E36C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265B" w:rsidRPr="00185579" w:rsidRDefault="00CD265B" w:rsidP="00A05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3685"/>
        <w:gridCol w:w="4111"/>
        <w:gridCol w:w="4111"/>
      </w:tblGrid>
      <w:tr w:rsidR="00CD265B" w:rsidRPr="00185579" w:rsidTr="00CD265B">
        <w:tc>
          <w:tcPr>
            <w:tcW w:w="326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1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265B" w:rsidRPr="00185579" w:rsidTr="00CD265B">
        <w:tc>
          <w:tcPr>
            <w:tcW w:w="326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частях тела «Наши уши»,  чтение стихотворения – альбом «Человек» </w:t>
            </w:r>
          </w:p>
        </w:tc>
        <w:tc>
          <w:tcPr>
            <w:tcW w:w="368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бережном отношении к своим вещам. Ситуация «Наведём в шкафу порядок»</w:t>
            </w:r>
          </w:p>
        </w:tc>
        <w:tc>
          <w:tcPr>
            <w:tcW w:w="411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и чтение стихотворения «Всегда следи за поря</w:t>
            </w:r>
            <w:r w:rsidR="00E90865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дком в своей комнате»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«Учись правильно одеваться» - беседа, стихотворение, рассматривание иллюстраций. 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A050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Труд на участке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969"/>
        <w:gridCol w:w="4253"/>
      </w:tblGrid>
      <w:tr w:rsidR="00CD265B" w:rsidRPr="00185579" w:rsidTr="00A614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Сгребание снега к деревьям.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кормушек и кормление птиц.</w:t>
            </w:r>
          </w:p>
          <w:p w:rsidR="00CD265B" w:rsidRPr="00185579" w:rsidRDefault="00E36C2E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Расчистка</w:t>
            </w:r>
            <w:r w:rsidR="00CD265B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 для ледяной дорожки.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Утепление корней деревьев снегом.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Сгребание снега в большие кучи для построек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снежных построек на участке.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горки из снега для кукол.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Укрывание клумб снегом.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Сгребание снега в большие кучи для построек.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Сбор игрушек после прогулки.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Уборка веток с участка малышей с целью создания безопасных условий для прогулки.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Расчистка дорожек и скамеек от снега.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969"/>
        <w:gridCol w:w="4253"/>
      </w:tblGrid>
      <w:tr w:rsidR="00CD265B" w:rsidRPr="00185579" w:rsidTr="00A614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A614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вежливых сло</w:t>
            </w:r>
            <w:r w:rsidR="00E90865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вах «Счастливого пути!»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забот</w:t>
            </w:r>
            <w:r w:rsidR="00E90865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ливости «Моя бабушка»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хороших поступках </w:t>
            </w:r>
            <w:r w:rsidR="00E90865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«Где лежало «Спасибо?»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чуткости и равнодушии», </w:t>
            </w:r>
            <w:r w:rsidR="00E90865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Осеевой «Плохо» </w:t>
            </w:r>
          </w:p>
        </w:tc>
      </w:tr>
    </w:tbl>
    <w:p w:rsidR="00CD265B" w:rsidRPr="00A050DC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A050DC" w:rsidRDefault="00CD265B" w:rsidP="00A05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50DC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CD265B" w:rsidRPr="00185579" w:rsidRDefault="00A050DC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Ознакомление с окружающим социальным миром.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4253"/>
      </w:tblGrid>
      <w:tr w:rsidR="00CD265B" w:rsidRPr="00185579" w:rsidTr="00A614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265B" w:rsidRPr="00185579" w:rsidTr="00A614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E90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зимним солнечным деньком. Цель: закрепить представления о зиме.</w:t>
            </w:r>
          </w:p>
          <w:p w:rsidR="00CD265B" w:rsidRPr="00185579" w:rsidRDefault="00CD265B" w:rsidP="00E90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2. наблюдение за ветром. Цель: познакомить с природными явлениями «метель» и «вьюга».</w:t>
            </w:r>
          </w:p>
          <w:p w:rsidR="00CD265B" w:rsidRPr="00185579" w:rsidRDefault="00CD265B" w:rsidP="00E90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3. наблюдение за снегом, рассматривание снега через лупу.  Цель: познакомить со свойствами снега, с сезонным явлением – снегопадом.</w:t>
            </w:r>
          </w:p>
          <w:p w:rsidR="00CD265B" w:rsidRPr="00185579" w:rsidRDefault="00CD265B" w:rsidP="00E90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4. наблюдение за птицами: воробьем и синицей. Цель: закрепить знания об особенностях строения, образе жизни.</w:t>
            </w:r>
          </w:p>
          <w:p w:rsidR="00CD265B" w:rsidRPr="00185579" w:rsidRDefault="00CD265B" w:rsidP="00E90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5. наблюдение из окна за морозом. Цель: закрепить знания о зимнем явлении – морозе.</w:t>
            </w:r>
          </w:p>
          <w:p w:rsidR="00CD265B" w:rsidRPr="00185579" w:rsidRDefault="00CD265B" w:rsidP="00E90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E90865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дворника. Цель: воспитывать уважение к труду взрослых, формировать желание оказывать помощь.</w:t>
            </w:r>
          </w:p>
          <w:p w:rsidR="00CD265B" w:rsidRPr="00185579" w:rsidRDefault="00CD265B" w:rsidP="00E90865">
            <w:pPr>
              <w:pStyle w:val="a3"/>
              <w:numPr>
                <w:ilvl w:val="2"/>
                <w:numId w:val="5"/>
              </w:numPr>
              <w:shd w:val="clear" w:color="auto" w:fill="FFFFFF"/>
              <w:spacing w:after="0" w:line="260" w:lineRule="atLeast"/>
              <w:ind w:left="176" w:hanging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Наблюдение за метелью. Цель: дать представление о движении снега в ветреную погоду.</w:t>
            </w:r>
          </w:p>
          <w:p w:rsidR="00CD265B" w:rsidRPr="00185579" w:rsidRDefault="00CD265B" w:rsidP="00E90865">
            <w:pPr>
              <w:pStyle w:val="a3"/>
              <w:numPr>
                <w:ilvl w:val="2"/>
                <w:numId w:val="5"/>
              </w:numPr>
              <w:shd w:val="clear" w:color="auto" w:fill="FFFFFF"/>
              <w:spacing w:after="0" w:line="260" w:lineRule="atLeast"/>
              <w:ind w:left="20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наблюдение за  изменениями в природе. Цель предложить детям самостоятельно найти признаки зимы в окружающей природе.</w:t>
            </w:r>
          </w:p>
          <w:p w:rsidR="00CD265B" w:rsidRPr="00185579" w:rsidRDefault="00CD265B" w:rsidP="00E90865">
            <w:pPr>
              <w:pStyle w:val="a3"/>
              <w:numPr>
                <w:ilvl w:val="2"/>
                <w:numId w:val="5"/>
              </w:numPr>
              <w:shd w:val="clear" w:color="auto" w:fill="FFFFFF"/>
              <w:spacing w:after="0" w:line="260" w:lineRule="atLeast"/>
              <w:ind w:left="20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Прогулка по территории д/с. Цель: понаблюдать за деревьями, учить отличать деревья по внешним признакам</w:t>
            </w:r>
          </w:p>
          <w:p w:rsidR="00CD265B" w:rsidRPr="00185579" w:rsidRDefault="00CD265B" w:rsidP="00E90865">
            <w:pPr>
              <w:pStyle w:val="a3"/>
              <w:numPr>
                <w:ilvl w:val="2"/>
                <w:numId w:val="5"/>
              </w:numPr>
              <w:shd w:val="clear" w:color="auto" w:fill="FFFFFF"/>
              <w:spacing w:after="0" w:line="260" w:lineRule="atLeast"/>
              <w:ind w:left="20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Рассматривание альбома «Зима».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E90865">
            <w:pPr>
              <w:pStyle w:val="a3"/>
              <w:numPr>
                <w:ilvl w:val="0"/>
                <w:numId w:val="6"/>
              </w:numPr>
              <w:spacing w:after="0" w:line="260" w:lineRule="atLeast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Наблюдение за водой. Цель: формировать представления о состоянии воды в зимний период.</w:t>
            </w:r>
          </w:p>
          <w:p w:rsidR="00CD265B" w:rsidRPr="00185579" w:rsidRDefault="00CD265B" w:rsidP="00E90865">
            <w:pPr>
              <w:pStyle w:val="a3"/>
              <w:numPr>
                <w:ilvl w:val="0"/>
                <w:numId w:val="6"/>
              </w:numPr>
              <w:spacing w:after="0" w:line="260" w:lineRule="atLeast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Наблюдение «Зима – красивое время года». Цель: систематизировать знания о характерных признаках зимы.</w:t>
            </w:r>
          </w:p>
          <w:p w:rsidR="00CD265B" w:rsidRPr="00185579" w:rsidRDefault="00CD265B" w:rsidP="00E90865">
            <w:pPr>
              <w:pStyle w:val="a3"/>
              <w:numPr>
                <w:ilvl w:val="0"/>
                <w:numId w:val="6"/>
              </w:numPr>
              <w:spacing w:after="0" w:line="260" w:lineRule="atLeast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наблюдение за  сезон-ными изменениями в природе. Цель: формировать понятия о явлениях природы, закреплять знания о зимнем солнце.</w:t>
            </w:r>
          </w:p>
          <w:p w:rsidR="00CD265B" w:rsidRPr="00185579" w:rsidRDefault="00CD265B" w:rsidP="00E90865">
            <w:pPr>
              <w:pStyle w:val="a3"/>
              <w:numPr>
                <w:ilvl w:val="0"/>
                <w:numId w:val="6"/>
              </w:numPr>
              <w:spacing w:after="0" w:line="260" w:lineRule="atLeast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Наблюдение за снегом. Цель: закрепить представление о защитных свойствах снега.</w:t>
            </w:r>
          </w:p>
          <w:p w:rsidR="00CD265B" w:rsidRPr="00185579" w:rsidRDefault="00CD265B" w:rsidP="00E90865">
            <w:pPr>
              <w:pStyle w:val="a3"/>
              <w:numPr>
                <w:ilvl w:val="0"/>
                <w:numId w:val="6"/>
              </w:numPr>
              <w:spacing w:after="0" w:line="260" w:lineRule="atLeast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Наблюдение за сосульками. Цель: закреплять знания о различных состояниях воды.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E90865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вороной. Цель: закрепление знаний о мире птиц.</w:t>
            </w:r>
          </w:p>
          <w:p w:rsidR="00CD265B" w:rsidRPr="00185579" w:rsidRDefault="00CD265B" w:rsidP="00E90865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2. наблюдение – беседа «Зимушка – зима». Цель: учить самостоятельно находить признаки зимы.</w:t>
            </w:r>
          </w:p>
          <w:p w:rsidR="00CD265B" w:rsidRPr="00185579" w:rsidRDefault="00CD265B" w:rsidP="00E90865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3. наблюдение за падающими снежинками, рассматривание на варежке их необычного строения.</w:t>
            </w:r>
          </w:p>
          <w:p w:rsidR="00CD265B" w:rsidRPr="00185579" w:rsidRDefault="00CD265B" w:rsidP="00E90865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4. наблюдение за «чудесами» природы. Цель: закрепить знания о характерных признаках зимы.</w:t>
            </w:r>
          </w:p>
          <w:p w:rsidR="00CD265B" w:rsidRPr="00185579" w:rsidRDefault="00CD265B" w:rsidP="00E90865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5.Наблюдение за облаками. Цель: учить наблюдать за облаками, отмечать происходящие изменения, подвести к выводу, что пасмурная погода – характерный признак  зимы.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Развивающие игры</w:t>
      </w:r>
    </w:p>
    <w:tbl>
      <w:tblPr>
        <w:tblW w:w="1520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4242"/>
      </w:tblGrid>
      <w:tr w:rsidR="00CD265B" w:rsidRPr="00185579" w:rsidTr="00A61491">
        <w:trPr>
          <w:trHeight w:val="390"/>
        </w:trPr>
        <w:tc>
          <w:tcPr>
            <w:tcW w:w="360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из чего сделано», пазлы «Профессии»</w:t>
            </w:r>
          </w:p>
        </w:tc>
        <w:tc>
          <w:tcPr>
            <w:tcW w:w="3690" w:type="dxa"/>
          </w:tcPr>
          <w:p w:rsidR="00CD265B" w:rsidRPr="00185579" w:rsidRDefault="00CD265B" w:rsidP="00F76E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«Назови цифру», «</w:t>
            </w:r>
            <w:r w:rsidR="00F76EB2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76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(игры с камешками «Марблс»)</w:t>
            </w:r>
          </w:p>
        </w:tc>
        <w:tc>
          <w:tcPr>
            <w:tcW w:w="367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Домино «Цветы», домино «Животные»</w:t>
            </w:r>
          </w:p>
        </w:tc>
        <w:tc>
          <w:tcPr>
            <w:tcW w:w="424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Лото «Двойняшки», «Найди пару», «Кто где живёт»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EB2" w:rsidRPr="00F76EB2" w:rsidRDefault="00F76EB2" w:rsidP="00F76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265B" w:rsidRPr="00A050DC" w:rsidRDefault="00CD265B" w:rsidP="00F76E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50DC">
        <w:rPr>
          <w:rFonts w:ascii="Times New Roman" w:eastAsia="Calibri" w:hAnsi="Times New Roman" w:cs="Times New Roman"/>
          <w:b/>
          <w:sz w:val="32"/>
          <w:szCs w:val="32"/>
        </w:rPr>
        <w:t>Речевое развитие</w:t>
      </w:r>
    </w:p>
    <w:p w:rsidR="00CD265B" w:rsidRPr="00185579" w:rsidRDefault="00CD265B" w:rsidP="00A050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3"/>
        <w:gridCol w:w="3660"/>
        <w:gridCol w:w="3721"/>
        <w:gridCol w:w="4060"/>
      </w:tblGrid>
      <w:tr w:rsidR="00CD265B" w:rsidRPr="00185579" w:rsidTr="00A61491"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Заучивание  песенки «Ты мороз, мороз, мороз..» .</w:t>
            </w:r>
            <w:r w:rsidR="0043111B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(см. папка для чтения)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сказок «Двенадцать месяцев», Бажов «Серебряное копытце».</w:t>
            </w:r>
            <w:r w:rsidR="0043111B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(см. папка для чтения)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рассказов Л.Толстой «Белка и волк», Ушинский «Ёж и заяц».</w:t>
            </w:r>
            <w:r w:rsidR="0043111B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(см. папка для чтения)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Заучивание стихов к новогоднему утреннику.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Заучивание наизусть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6"/>
        <w:gridCol w:w="3781"/>
        <w:gridCol w:w="3814"/>
        <w:gridCol w:w="3803"/>
      </w:tblGrid>
      <w:tr w:rsidR="00CD265B" w:rsidRPr="00185579" w:rsidTr="00A61491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Старик-шутник.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улице стоять не велит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 нос домой тянет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(Мороз).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Декабрь.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Стынут ветки у берез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 ночам трещит мороз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Ну, а Мишке все равно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Он в берлоге спит давно.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Дед Мороз.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Шел по лесу Дед Мороз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Мимо клёнов и берез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Мимо просек, мимо пней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Шел по лесу много дней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полянках тишина,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Светит полная луна.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Все деревья в серебре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Зайцы пляшут на горе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пруду сверкает лёд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Покружилась звездочка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 немножко,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Села и растаяла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моей ладошке.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Однажды зимою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 улице нашей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Котёнок пойти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Погулять захотел: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Вышел котёнок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Чёрным, как сажа,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возвратился –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Белым, как мел!.. </w:t>
            </w:r>
          </w:p>
        </w:tc>
      </w:tr>
    </w:tbl>
    <w:p w:rsidR="00F82DA6" w:rsidRPr="00185579" w:rsidRDefault="00F82DA6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4192"/>
      </w:tblGrid>
      <w:tr w:rsidR="00F82DA6" w:rsidRPr="00185579" w:rsidTr="00D2302E">
        <w:tc>
          <w:tcPr>
            <w:tcW w:w="15276" w:type="dxa"/>
            <w:gridSpan w:val="4"/>
          </w:tcPr>
          <w:p w:rsidR="00F82DA6" w:rsidRPr="00185579" w:rsidRDefault="00F82DA6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Театрализованные игры</w:t>
            </w:r>
          </w:p>
        </w:tc>
      </w:tr>
      <w:tr w:rsidR="00F82DA6" w:rsidRPr="00185579" w:rsidTr="00D2302E">
        <w:tc>
          <w:tcPr>
            <w:tcW w:w="3702" w:type="dxa"/>
          </w:tcPr>
          <w:p w:rsidR="00F82DA6" w:rsidRPr="00185579" w:rsidRDefault="00F82DA6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релаксацию «Тихо кружатся снежинки»</w:t>
            </w:r>
          </w:p>
        </w:tc>
        <w:tc>
          <w:tcPr>
            <w:tcW w:w="3706" w:type="dxa"/>
          </w:tcPr>
          <w:p w:rsidR="00F82DA6" w:rsidRPr="00185579" w:rsidRDefault="00F82DA6" w:rsidP="00D2302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Игра-пантомима «Сугроб»</w:t>
            </w:r>
          </w:p>
          <w:p w:rsidR="00F82DA6" w:rsidRPr="00185579" w:rsidRDefault="00F82DA6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F82DA6" w:rsidRPr="00185579" w:rsidRDefault="00F82DA6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«Лисичка-сестричка и серый волк»</w:t>
            </w:r>
          </w:p>
        </w:tc>
        <w:tc>
          <w:tcPr>
            <w:tcW w:w="4192" w:type="dxa"/>
          </w:tcPr>
          <w:p w:rsidR="00F82DA6" w:rsidRPr="00185579" w:rsidRDefault="00F82DA6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эмоции – стихи, диалоги, этюды -  «Капризка», «Осторожно, пузыри!», «Гневная гиена»</w:t>
            </w:r>
          </w:p>
        </w:tc>
      </w:tr>
    </w:tbl>
    <w:p w:rsidR="00CD265B" w:rsidRPr="00185579" w:rsidRDefault="00CD265B" w:rsidP="00A050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речевая деятельность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3765"/>
        <w:gridCol w:w="3690"/>
        <w:gridCol w:w="4010"/>
      </w:tblGrid>
      <w:tr w:rsidR="00CD265B" w:rsidRPr="00185579" w:rsidTr="00A61491">
        <w:trPr>
          <w:trHeight w:val="165"/>
        </w:trPr>
        <w:tc>
          <w:tcPr>
            <w:tcW w:w="3703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ТРИЗ «Что было бы, если…», «Хорошо – плохо», «Цепочка слов» </w:t>
            </w:r>
          </w:p>
        </w:tc>
        <w:tc>
          <w:tcPr>
            <w:tcW w:w="376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«Сказки-перевёртыши», «Кто больше придумает загадок», «Составь рассказ по стихотворению»</w:t>
            </w:r>
          </w:p>
        </w:tc>
        <w:tc>
          <w:tcPr>
            <w:tcW w:w="3690" w:type="dxa"/>
          </w:tcPr>
          <w:p w:rsidR="00CD265B" w:rsidRPr="00185579" w:rsidRDefault="00CD265B" w:rsidP="004D3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«Салат из сказок», «Доскажи словечко» </w:t>
            </w:r>
          </w:p>
        </w:tc>
        <w:tc>
          <w:tcPr>
            <w:tcW w:w="401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«Наоборот», «Узнайте звук»,  «Кто внимательный?», скороговорки </w:t>
            </w:r>
          </w:p>
        </w:tc>
      </w:tr>
    </w:tbl>
    <w:p w:rsidR="005A747D" w:rsidRPr="00185579" w:rsidRDefault="005A747D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185579" w:rsidRDefault="00CD265B" w:rsidP="005A74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Словарная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827"/>
        <w:gridCol w:w="3969"/>
      </w:tblGrid>
      <w:tr w:rsidR="00CD265B" w:rsidRPr="00185579" w:rsidTr="00A614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Метель, вьюга, снегопад, мороз.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Дворник, метель, зимние явления.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Зимнее солнце, сосулька.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Пасмурная погода, снежинка, облако.</w:t>
            </w:r>
          </w:p>
        </w:tc>
      </w:tr>
    </w:tbl>
    <w:p w:rsidR="005B1221" w:rsidRPr="00454EDF" w:rsidRDefault="005B1221" w:rsidP="00BE543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CD265B" w:rsidRPr="00185579" w:rsidRDefault="00CD265B" w:rsidP="00E57C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85579">
        <w:rPr>
          <w:rFonts w:ascii="Times New Roman" w:eastAsia="Arial Unicode MS" w:hAnsi="Times New Roman" w:cs="Times New Roman"/>
          <w:b/>
          <w:bCs/>
          <w:sz w:val="24"/>
          <w:szCs w:val="24"/>
        </w:rPr>
        <w:t>Индивидуальная работа</w:t>
      </w: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3626"/>
        <w:gridCol w:w="3626"/>
        <w:gridCol w:w="3948"/>
      </w:tblGrid>
      <w:tr w:rsidR="00CD265B" w:rsidRPr="00185579" w:rsidTr="0079191A">
        <w:trPr>
          <w:trHeight w:val="1804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Закрепить умение видеть геометрические фигуры в формах окружающих предметов.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«Дополни предложение»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«Что бывает белого цвета?»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временные представления о частях суток, временах года.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назови признаки зимы.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д/и «Какой фигуры не хватает?»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раскрасками.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«Снег – это хорошо или плохо?».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д/и «Найди  лишний предмет».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«Посчитай хлопки».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Посчитай по порядку.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составлению схем предложений.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упражнение в прыжках в длину.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вырежи круг из квадрата.</w:t>
            </w:r>
          </w:p>
        </w:tc>
      </w:tr>
    </w:tbl>
    <w:p w:rsidR="00A050DC" w:rsidRDefault="00A050DC" w:rsidP="00BA5F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A5F52" w:rsidRPr="00A050DC" w:rsidRDefault="00BA5F52" w:rsidP="00BA5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50DC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Организованная образовательная деятельность</w:t>
      </w:r>
    </w:p>
    <w:p w:rsidR="00A050DC" w:rsidRDefault="00E24B18" w:rsidP="00E24B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</w:p>
    <w:p w:rsidR="00E24B18" w:rsidRDefault="00E24B18" w:rsidP="00E24B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E64184">
        <w:rPr>
          <w:rFonts w:ascii="Times New Roman" w:eastAsia="Calibri" w:hAnsi="Times New Roman" w:cs="Times New Roman"/>
          <w:sz w:val="24"/>
          <w:szCs w:val="24"/>
        </w:rPr>
        <w:t>по плану инструктора по физической культуре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E64184" w:rsidRDefault="00E64184" w:rsidP="00E24B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Музыка </w:t>
      </w:r>
    </w:p>
    <w:p w:rsidR="00E64184" w:rsidRPr="00E64184" w:rsidRDefault="00E64184" w:rsidP="00E24B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 плану музыкального руководителя)</w:t>
      </w:r>
    </w:p>
    <w:p w:rsidR="00BA5F52" w:rsidRPr="00185579" w:rsidRDefault="00BA5F52" w:rsidP="00A05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 (формирование математических представлений)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8"/>
        <w:gridCol w:w="3678"/>
        <w:gridCol w:w="3717"/>
        <w:gridCol w:w="4041"/>
      </w:tblGrid>
      <w:tr w:rsidR="00BA5F52" w:rsidRPr="00185579" w:rsidTr="00BD67BA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Зан.13 Числа и цифры 1-8, знаки +,-, знакомство с названием месяца декабрь, логическая задача. (Е.В Колесникова, стр.50)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Зан.14 Порядковый счет, сложение числа 8 из двух меньших, величина, деление предметов на 4 части. (Е.В Колесникова, стр.52) 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Зан.15 Решение примеров, ориентировка в пространстве, овал, логическая задача. (Е.В Колесникова, стр.54)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Зан.16 Знаки &lt;, &gt;, логическая задача на анализ и синтез, порядковый(Е.В Колесникова, стр.56) .</w:t>
            </w:r>
          </w:p>
        </w:tc>
      </w:tr>
    </w:tbl>
    <w:p w:rsidR="00BA5F52" w:rsidRPr="00185579" w:rsidRDefault="00BA5F52" w:rsidP="00BA5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5F52" w:rsidRPr="00185579" w:rsidRDefault="00BA5F52" w:rsidP="00BA5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3693"/>
        <w:gridCol w:w="3699"/>
        <w:gridCol w:w="4055"/>
      </w:tblGrid>
      <w:tr w:rsidR="00BA5F52" w:rsidRPr="00185579" w:rsidTr="00BD67B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Зан.1«Сохрани свое здоровье сам».</w:t>
            </w:r>
          </w:p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самостоятельно следить за своим здоровьем, знать несложные приемы самооздоровления. (В.Н. Волчкова, стр.64)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Зан.2 «Витамины укрепляют организм».</w:t>
            </w:r>
          </w:p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понятием  «Витамины» (В.Н. Волчкова, стр.64).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Зан.3 «Слушай во все уши».</w:t>
            </w:r>
          </w:p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знания об органах слуха. (В.Н. Волчкова, стр.64).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Зан.4 «Смотри во все глаза».</w:t>
            </w:r>
          </w:p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представление о том, что глаза являются одним из основных органов чувств человека. (В.Н. Волчкова, стр.64).</w:t>
            </w:r>
          </w:p>
        </w:tc>
      </w:tr>
      <w:tr w:rsidR="00BA5F52" w:rsidRPr="00185579" w:rsidTr="00BD67BA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2" w:rsidRPr="00E24B18" w:rsidRDefault="00BA5F52" w:rsidP="00BD67B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</w:tr>
      <w:tr w:rsidR="00BA5F52" w:rsidRPr="00185579" w:rsidTr="00BD67B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2" w:rsidRPr="00473B13" w:rsidRDefault="00BA5F52" w:rsidP="00BD6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– наши помощники</w:t>
            </w: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Волчкова В.Н., стр.</w:t>
            </w: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2" w:rsidRPr="00473B13" w:rsidRDefault="00BA5F52" w:rsidP="00BD6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Нелюбимые животные</w:t>
            </w: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5F52" w:rsidRPr="00473B13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Волчкова В.Н., стр.</w:t>
            </w: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2" w:rsidRPr="00473B13" w:rsidRDefault="00BA5F52" w:rsidP="00BD6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Нижнего поволжья</w:t>
            </w: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5F52" w:rsidRPr="00473B13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(раб. Тетрадь по программе «Воспитание маленького Волжанина»)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2" w:rsidRPr="00473B13" w:rsidRDefault="00BA5F52" w:rsidP="00BD6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разных стран</w:t>
            </w: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5F52" w:rsidRPr="00473B13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Волчкова В.Н., стр.</w:t>
            </w: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</w:tbl>
    <w:p w:rsidR="00BA5F52" w:rsidRPr="00185579" w:rsidRDefault="00BA5F52" w:rsidP="00BA5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3712"/>
        <w:gridCol w:w="3731"/>
        <w:gridCol w:w="4047"/>
      </w:tblGrid>
      <w:tr w:rsidR="00BA5F52" w:rsidRPr="00185579" w:rsidTr="00BD67BA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 Творческое рассказывание «Сочиняем сказку про Деда Мороза», (В.Н. Волчкова, стр. 39).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Зан.2 Пересказ худ. произведения Н.Калинина «Про снежный  колобок» », (В.Н. Волчкова, стр. 41).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Зан.3 Чтение художественных произведений «Любишь кататься люби и саночки возить» . », (В.Н. Волчкова, стр. 42).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Зан.4 Рассказывание об игрушках «Подарки Деда Мороза». », (В.Н. Волчкова, стр. 45).</w:t>
            </w:r>
          </w:p>
        </w:tc>
      </w:tr>
    </w:tbl>
    <w:p w:rsidR="00BA5F52" w:rsidRPr="00185579" w:rsidRDefault="00BA5F52" w:rsidP="00BA5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Художественное 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3697"/>
        <w:gridCol w:w="3696"/>
        <w:gridCol w:w="4045"/>
      </w:tblGrid>
      <w:tr w:rsidR="00BA5F52" w:rsidRPr="00185579" w:rsidTr="00BD67BA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Вьюжная сказка»Н. Н. (Леонова, стр.101).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«Дымковская птица» Н. Н. Леонова, стр.108).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«Ёлочные игрушки Н. Н. Леонова, стр.110).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снежинки» (Н. Н. Леонова, стр.116</w:t>
            </w:r>
          </w:p>
        </w:tc>
      </w:tr>
    </w:tbl>
    <w:p w:rsidR="00BA5F52" w:rsidRPr="00185579" w:rsidRDefault="00BA5F52" w:rsidP="00BA5F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Лепка/аппликация.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4045"/>
      </w:tblGrid>
      <w:tr w:rsidR="00BA5F52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«Красивая птица»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»(Н. Н. Леонова, стр.223).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«Сказочная птица» (Н. Н. Леонова, стр.26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«Рождественские звёздочки»(Н. Н. Леонова, стр.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225).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Аппликация «Украшения для ёлки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»(Н. Н. Леонова, стр.270).</w:t>
            </w:r>
          </w:p>
        </w:tc>
      </w:tr>
    </w:tbl>
    <w:p w:rsidR="00BA5F52" w:rsidRPr="00185579" w:rsidRDefault="00BA5F52" w:rsidP="00BA5F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F52" w:rsidRPr="00185579" w:rsidRDefault="00BA5F52" w:rsidP="00E2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ОБЖ.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4045"/>
      </w:tblGrid>
      <w:tr w:rsidR="00BA5F52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 «Красный, жёлтый, зелёный»</w:t>
            </w:r>
          </w:p>
          <w:p w:rsidR="00BA5F52" w:rsidRPr="00185579" w:rsidRDefault="00E24B18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Полынова В.К.,73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 «Берегись мороза»</w:t>
            </w:r>
          </w:p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Полынова В.К., 128</w:t>
            </w:r>
          </w:p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«При пожаре не зевай, огонь водою заливай»</w:t>
            </w:r>
          </w:p>
          <w:p w:rsidR="00BA5F52" w:rsidRPr="00185579" w:rsidRDefault="00E24B18" w:rsidP="00E24B1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Полынова В.К., 187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 «Здоровые и нездоровые привычки»</w:t>
            </w:r>
          </w:p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Гарнышева Т.П., стр.42</w:t>
            </w:r>
          </w:p>
        </w:tc>
      </w:tr>
    </w:tbl>
    <w:p w:rsidR="00BA5F52" w:rsidRDefault="00BA5F52" w:rsidP="00BA5F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F52" w:rsidRPr="00185579" w:rsidRDefault="00BA5F52" w:rsidP="00E2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Обучение грамоте.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4045"/>
      </w:tblGrid>
      <w:tr w:rsidR="00BA5F52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«Проговаривание чистоговорок со звуком «с», чтение обратных слогов с известными, детям буквами».(А. В. Аджи, стр.44)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«Знакомство с буквенным изображением звука «ж». Ниткография».(А.В. Аджи, стр. 46)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«Продолжать знакомство с буквой «ж», выкладывание её из счётных палочек.(А. В. Аджи, стр.48)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2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«Красивая кукла Луша»</w:t>
            </w:r>
          </w:p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Т.М. Бондаренко стр.286</w:t>
            </w:r>
          </w:p>
        </w:tc>
      </w:tr>
    </w:tbl>
    <w:p w:rsidR="00BA5F52" w:rsidRPr="00185579" w:rsidRDefault="00BA5F52" w:rsidP="00BA5F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265B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5F52" w:rsidRPr="00185579" w:rsidRDefault="00BA5F52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91A" w:rsidRPr="00185579" w:rsidRDefault="0079191A" w:rsidP="0079191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 и социальными партнёрами</w:t>
      </w:r>
    </w:p>
    <w:p w:rsidR="005A747D" w:rsidRPr="00185579" w:rsidRDefault="005A747D" w:rsidP="005A7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sz w:val="24"/>
          <w:szCs w:val="24"/>
        </w:rPr>
        <w:t>1.</w:t>
      </w:r>
      <w:r w:rsidRPr="00185579">
        <w:rPr>
          <w:rFonts w:ascii="Times New Roman" w:hAnsi="Times New Roman" w:cs="Times New Roman"/>
          <w:bCs/>
          <w:iCs/>
          <w:sz w:val="24"/>
          <w:szCs w:val="24"/>
        </w:rPr>
        <w:t>Родительское собрание</w:t>
      </w:r>
      <w:r w:rsidRPr="00185579">
        <w:rPr>
          <w:rFonts w:ascii="Times New Roman" w:hAnsi="Times New Roman" w:cs="Times New Roman"/>
          <w:sz w:val="24"/>
          <w:szCs w:val="24"/>
        </w:rPr>
        <w:t xml:space="preserve"> «Копилка семейных советов»</w:t>
      </w:r>
    </w:p>
    <w:p w:rsidR="005A747D" w:rsidRPr="00185579" w:rsidRDefault="005A747D" w:rsidP="005A7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2. Консультация « Формирование КГН у детей».</w:t>
      </w:r>
    </w:p>
    <w:p w:rsidR="005A747D" w:rsidRPr="00185579" w:rsidRDefault="005A747D" w:rsidP="005A7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3.Оформление группы к празднику.</w:t>
      </w:r>
    </w:p>
    <w:p w:rsidR="00E57CE0" w:rsidRPr="007C34AE" w:rsidRDefault="005A747D" w:rsidP="00CD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4. .Изготовление костюмов для новогоднего праздника.</w:t>
      </w:r>
    </w:p>
    <w:p w:rsidR="00651CE1" w:rsidRDefault="00651CE1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CD265B" w:rsidRPr="00345244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45244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Январь</w:t>
      </w: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345244" w:rsidRDefault="00CD265B" w:rsidP="008511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45244">
        <w:rPr>
          <w:rFonts w:ascii="Times New Roman" w:eastAsia="Calibri" w:hAnsi="Times New Roman" w:cs="Times New Roman"/>
          <w:b/>
          <w:bCs/>
          <w:sz w:val="32"/>
          <w:szCs w:val="32"/>
        </w:rPr>
        <w:t>Физическое развитие</w:t>
      </w:r>
    </w:p>
    <w:p w:rsidR="00AE68FB" w:rsidRPr="00185579" w:rsidRDefault="00AE68FB" w:rsidP="0034524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Охрана и укрепление физического здоровья.</w:t>
      </w: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 утренней гимнастики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E57CE0" w:rsidP="00CD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недели</w:t>
            </w:r>
          </w:p>
        </w:tc>
      </w:tr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5A747D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Комплекс  № 1(см.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5A7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Комплекс   №</w:t>
            </w:r>
            <w:r w:rsidR="005A747D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 (см. папку)</w:t>
            </w:r>
          </w:p>
        </w:tc>
      </w:tr>
    </w:tbl>
    <w:p w:rsidR="00CD265B" w:rsidRPr="00185579" w:rsidRDefault="00CD265B" w:rsidP="00D230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Гимнастика после сна.</w:t>
      </w:r>
    </w:p>
    <w:tbl>
      <w:tblPr>
        <w:tblW w:w="231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7513"/>
        <w:gridCol w:w="7513"/>
      </w:tblGrid>
      <w:tr w:rsidR="00CD265B" w:rsidRPr="00185579" w:rsidTr="00A61491">
        <w:tc>
          <w:tcPr>
            <w:tcW w:w="8081" w:type="dxa"/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3акаливающие процедуры: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Ходьба и бег из тёплой комнаты (из спальни) в прохладную (групповую).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  «Я на солнышке лежу». 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И.п.- лёжа на животе руки вверху на полу. Поочерёдное поднимание прямых ног назад.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 «Ножки шагают». 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И.п.- лёжа на спине, руки вдоль туловища. Поочерёдное поднимание согнутой ноги к груди.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«Велосипед». 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И.п.- лёжа на спине, руки на полу. Круговые движения ногами.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«Кошечка». 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И.п.- стоя на коленях, руки в упоре перед собой. Медленно садиться на пятки, касаясь грудью коленей - глубокий выдох. Так же медленно вернуться в и.п., опираясь ладонями о пол выпрямляем туловище - вдох.</w:t>
            </w:r>
          </w:p>
        </w:tc>
        <w:tc>
          <w:tcPr>
            <w:tcW w:w="7513" w:type="dxa"/>
          </w:tcPr>
          <w:p w:rsidR="00CD265B" w:rsidRPr="00185579" w:rsidRDefault="00CD265B" w:rsidP="00CD26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«Гимнасты»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 : лежа на спине, ноги вместе, руки вдоль туловища. В. : 1 –поднять прямые ноги вверх, руки в стороны. 2 – развести ноги в стороны. 3 – ноги вверх. 4 – вернуться в и. п. (повт. 4 раза) .</w:t>
            </w:r>
          </w:p>
          <w:p w:rsidR="00CD265B" w:rsidRPr="00185579" w:rsidRDefault="00CD265B" w:rsidP="00CD26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«Пловцы»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 : лежа на животе, руки под подбородком. В. : 1-2 – поднять голову и верхнюю часть туловища, руки вытянуть вперед-вверх, прогнуться. 3-4 – вернуться в и. п. (повт. 4 раза) .</w:t>
            </w:r>
          </w:p>
          <w:p w:rsidR="00CD265B" w:rsidRPr="00185579" w:rsidRDefault="00CD265B" w:rsidP="00CD26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Футболист»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 : лежа на спине, руки в стороны. В. : 1 – согнуть в колене правую ногу, 2-3 – бить правой ногой по воображаемому мячу. 4 – вернуться в и. п. Повторить движения левой ногой. Повт. по 3 раза каждой ногой.</w:t>
            </w:r>
          </w:p>
          <w:p w:rsidR="00CD265B" w:rsidRPr="00185579" w:rsidRDefault="00CD265B" w:rsidP="00CD26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«Атлеты»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 : стоя на коленях, голова вниз, руки на поясе. 1-2 – правую (левую) ногу отвести в сторону-вверх, держа голову прямо. 3-4 – вернуться в и. п. (повт. по 3 раза каждой ногой) .</w:t>
            </w:r>
          </w:p>
          <w:p w:rsidR="00CD265B" w:rsidRPr="00185579" w:rsidRDefault="00CD265B" w:rsidP="00CD265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265B" w:rsidRPr="00185579" w:rsidRDefault="00CD265B" w:rsidP="00D230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E57CE0" w:rsidP="00CD265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2 неделя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Губы «трубкой»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Полный выдох через нос, втягивая в себя живот и межреберные мышцы. 2.Губы сложить «трубкой», резко втянуть воздух, заполнив им все легкие до отказа. 3.Сделать глотательное движение (как бы глотаешь воздух). 4.Пауза в течение 2-3 секунд, затем поднять голову вверх и выдохнуть воздух через нос плавно и медленно.Повторить 4-6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Ушки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Покачивая головой вправо-влево, выполнять сильные вдохи. Плечи остаются неподвижными, но при наклоне головы вправо-влево уши как можно ближе к плечам. Следить, чтобы туловище при наклоне головы не поворачивалось. Вдохи выполняются с напряжением мышц всей носоглотки. Выдох произвольный. Повторить 4-5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Пускаем мыльные пузыри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 наклоне головы к груди сделать вдох носом, напрягая мышцы носоглотки. 2.Поднять голову вверх и спокойно выдохнуть воздух через нос, как бы пуская мыльные пузыри. 3.Не опуская головы, сделать вдох носом, напрягая мышцы носоглотки. 4.Выдох спокойный через нос с опущенной головой. Повторить 3-5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«трубкой»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Губы сложены «трубкой», как при произношении звука «о». Язык высунуть и тоже сложить «трубкой». 2.Медленно втягивая воздух через «трубку» языка, запол нить им все легкие, раздувая живот и ребра грудной клетки. 3.Закончив вдох, закрыть рот. Медленно опустить голову так, чтобы подбородок коснулся груди. Пауза -3-5 секунд. 4. Поднять голову и спокойно выдохнуть воздух через нос. Повторить 4-8 раз.</w:t>
            </w:r>
          </w:p>
          <w:p w:rsidR="00CD265B" w:rsidRPr="00185579" w:rsidRDefault="00CD265B" w:rsidP="00CD26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«Поиграем животиками».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формирование диафрагмального дыхания. В положении лежа на спине, дети кладут руки на живот, глубоко вдыхают - при этом животик надувается, затем выдыхают -животик втягивается. Чтобы упражнение стало еще интереснее, можно положить на живот какую-либо небольшую игрушку. Когда ребенок дохнет, игрушка вместе с животом поднимется вверх, а на выдохе, наоборот, опустится вниз - как будто она качается на качелях. Второй вариант. В положении стоя дети выполняют глубокий вдох, не поднимая плеч, а затем выдох, контролируя движения живота руками.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«Узнай по запаху».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выработка глубокого длительного вдоха, развитие обоняния. Дети по очереди нюхают, например цветы, стараясь запомнить их запах. Взрослый просит ребенка закрыть глаза и подносит ему один из цветков, предлагая определить по запаху, какой именно цветок перед ним. Ребенок должен сделать глубокий длительный вдох носом, не поднимая плеч, а затем выдох и назвать угаданный цветок. Для того, чтобы ребенок сделал глубокий диафрагмальный вдох, взрослый сначала сам показывает, как надо понюхать цветок. А затем, держа цветок перед лицом малыша, педагог просит ребенка положить обе ручки на живот и проконтролировать, таким образом, свое дыхание.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«Носик и ротик поучим дышать».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дифференциация вдоха и выдоха через нос и рот, развитие внимания. Ребенок учится контролировать свой вдох и выдох, осуществляя их разными способами. Сначала ребенок выполняет вдох носом и выдох носом (2-4 раза), показывая указательным пальчиком до носа; а, вдыхая ртом,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подносит ладонь ко рту, но не дотрагивается, а лишь тактильно контролирует, выходящую изо рта воздушную струю. Второй вариант. Аналогично проводятся упражнения: вдох ртом - выдох ртом (ко рту подносится ладошка) и вдох ртом - выдох носом (при вдохе ребенок открывает рот, а при выдохе закрывает и показывает на нос указательным пальчиком).</w:t>
            </w:r>
          </w:p>
        </w:tc>
      </w:tr>
    </w:tbl>
    <w:p w:rsidR="00CD265B" w:rsidRPr="00185579" w:rsidRDefault="00CD265B" w:rsidP="00D230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Пальчиковая гимнастика.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7513"/>
      </w:tblGrid>
      <w:tr w:rsidR="00CD265B" w:rsidRPr="00185579" w:rsidTr="00CD265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5B" w:rsidRPr="00185579" w:rsidRDefault="00CD265B" w:rsidP="00CD265B">
            <w:pPr>
              <w:spacing w:after="0" w:line="270" w:lineRule="atLeast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5B" w:rsidRPr="00185579" w:rsidRDefault="00CD265B" w:rsidP="00CD265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</w:tr>
      <w:tr w:rsidR="00CD265B" w:rsidRPr="00185579" w:rsidTr="00CD265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Вышли пальцы погулять.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самый сильный,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толстый и большой.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для того….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показывать его.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самый длинный….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стоит он  в середине.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безымянный…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избалованный самый.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мизинчик, хоть и мал…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ловок и удал!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Покажите пальцем зайца,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Книжку, яблоко, орех.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Указательному пальцу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известно лучше всех.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сжимают правую руку в кулачок, вытягивают вверх указательный палец, сгибают его и разгибают. Затем то же самое проделывают левой рукой. Повторяют упражнение несколько раз.</w:t>
            </w:r>
          </w:p>
          <w:p w:rsidR="00CD265B" w:rsidRPr="00185579" w:rsidRDefault="00CD265B" w:rsidP="00000E89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* *Средний палец выгнул спину –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он гнётся хорошо!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палец самый длинный,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Только все же не большой.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сжимают правую руку в кулачок, вытягивают средний палец, сгибают его и разгибают. Затем проделывают то же левой рукой. Повторяют упражнение несколько раз.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D2302E">
      <w:pPr>
        <w:pStyle w:val="a3"/>
        <w:spacing w:after="0" w:line="270" w:lineRule="atLeast"/>
        <w:ind w:left="10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Физкультминутки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E57CE0" w:rsidP="00CD26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CD265B" w:rsidRPr="00185579" w:rsidTr="00CD265B">
        <w:trPr>
          <w:trHeight w:val="692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Зайцы скачут скок-скок-скок,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Да на беленький снежок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Приседают, слушают – не идет ли волк!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Раз – согнуться, разогнуться,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Два – нагнуться, потянуться,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Три - в ладошки три хлопка,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Головою три кивка.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Мы к лесной лужайке вышли,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Поднимая ноги выше,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Через кустики и кочки,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 Через ветви и пенечки.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Кто высоко так шагал,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 Не споткнулся, не упал.</w:t>
            </w:r>
          </w:p>
          <w:p w:rsidR="00CD265B" w:rsidRPr="00185579" w:rsidRDefault="00CD265B" w:rsidP="00CD265B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Отдых наш – физкультминутка,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Занимай свои места.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Раз – присели, два – привстали,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Руки кверху все подняли.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Сели, встали, сели, встали,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Ванькой – Встанькой словно стали,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А потом пустились вскачь</w:t>
            </w:r>
          </w:p>
          <w:p w:rsidR="00CD265B" w:rsidRPr="00185579" w:rsidRDefault="00CD265B" w:rsidP="00CD26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Будто мой упругий мяч.</w:t>
            </w:r>
          </w:p>
          <w:p w:rsidR="00CD265B" w:rsidRPr="00185579" w:rsidRDefault="00CD265B" w:rsidP="00CD26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Я иду, и ты идешь— раз, два, три.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 (шаг на месте)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  Я пою, и ты поешь — раз, два, три.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                  (стоя, дирижируем 2-мя руками)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Мы идем и мы поем — раз, два, три.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(шаг на месте)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Очень дружно мы живем — раз, два, три.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 ( хлопаем руками)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D230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Игровая деятельность (подвижные игры).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4041"/>
        <w:gridCol w:w="3641"/>
        <w:gridCol w:w="4014"/>
      </w:tblGrid>
      <w:tr w:rsidR="00CD265B" w:rsidRPr="00185579" w:rsidTr="00CD265B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47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«Удочка»- упражнять в подпрыгивании на двух ногах, делая энергичный толчок.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«Мороз – красный нос», «Выше ноги от земли».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«Снежная карусель» - упражнять в ловкости, прыжках.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«Кто быстрее по дорожке» - учить согласовывать свои движения с движениями сверстников.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«Хитрая лиса». Цель – продолжать учить прыгать вдаль.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«Ловишки со снежками», «Перегонки на санках».</w:t>
            </w:r>
          </w:p>
        </w:tc>
      </w:tr>
    </w:tbl>
    <w:p w:rsidR="001F61DE" w:rsidRPr="00185579" w:rsidRDefault="001F61DE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4168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деятельность.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4041"/>
        <w:gridCol w:w="3641"/>
        <w:gridCol w:w="3872"/>
      </w:tblGrid>
      <w:tr w:rsidR="00CD265B" w:rsidRPr="00185579" w:rsidTr="00A61491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47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-санный поезд  - катание на санках,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-хороводы вокруг ёлки,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-д/игра «Сложи снеговика»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«Лепим снеговиков – больших и маленьких».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-скольжение по льду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катание на санках по дорожкам.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«Попади в цель».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-поделки из снега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6873" w:rsidRDefault="00416873" w:rsidP="00D230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185579" w:rsidRDefault="00CD265B" w:rsidP="00D230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Приобщение к гигиенической культуре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1"/>
        <w:gridCol w:w="4215"/>
        <w:gridCol w:w="3630"/>
        <w:gridCol w:w="3828"/>
      </w:tblGrid>
      <w:tr w:rsidR="00CD265B" w:rsidRPr="00185579" w:rsidTr="00A61491">
        <w:trPr>
          <w:trHeight w:val="210"/>
        </w:trPr>
        <w:tc>
          <w:tcPr>
            <w:tcW w:w="392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63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CD265B" w:rsidRPr="00185579" w:rsidTr="00A61491">
        <w:trPr>
          <w:trHeight w:val="405"/>
        </w:trPr>
        <w:tc>
          <w:tcPr>
            <w:tcW w:w="392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5" w:type="dxa"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заботиться о своем здоровье. Рассказать о профилактике простых заболеваний. Чтение рассказа «Не бойтесь уколов, ребята!»</w:t>
            </w:r>
            <w:r w:rsidR="00AB5C5F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папка КГН).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правило: - если тебе что-то нужно достать на столе, не надо тянуться, попроси соседа».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«Умей есть не спеша и аккура</w:t>
            </w:r>
            <w:r w:rsidR="00F44909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тно». Повторение правил культурн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поведения за столом (памятка).</w:t>
            </w:r>
            <w:r w:rsidR="00AB5C5F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папка КГН)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том, что волосы надо содержать в порядке, расчёсываться только своей расчёской. Чтение рассказа «О мыльной пене и расчёске».</w:t>
            </w:r>
            <w:r w:rsidR="00AB5C5F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(см. папка КГН).</w:t>
            </w:r>
          </w:p>
        </w:tc>
      </w:tr>
    </w:tbl>
    <w:p w:rsidR="008511AD" w:rsidRDefault="008511AD" w:rsidP="00BA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1AD" w:rsidRDefault="008511AD" w:rsidP="00BA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Формирование представлений о здоровом образе жизни.</w:t>
      </w:r>
    </w:p>
    <w:p w:rsidR="008511AD" w:rsidRDefault="008511AD" w:rsidP="00BA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Беседы о видах спорта: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8511AD" w:rsidTr="008511AD">
        <w:tc>
          <w:tcPr>
            <w:tcW w:w="3878" w:type="dxa"/>
          </w:tcPr>
          <w:p w:rsidR="008511AD" w:rsidRDefault="008511AD" w:rsidP="008511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8511AD" w:rsidRDefault="008511AD" w:rsidP="00BA3E6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8511AD" w:rsidRDefault="008511AD" w:rsidP="00BA3E6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8511AD" w:rsidRDefault="008511AD" w:rsidP="00BA3E6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0412CE" w:rsidTr="00BD67BA">
        <w:tc>
          <w:tcPr>
            <w:tcW w:w="3878" w:type="dxa"/>
          </w:tcPr>
          <w:p w:rsidR="000412CE" w:rsidRPr="0088307A" w:rsidRDefault="000412CE" w:rsidP="00BA3E6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8" w:type="dxa"/>
          </w:tcPr>
          <w:p w:rsidR="000412CE" w:rsidRPr="0088307A" w:rsidRDefault="000412CE" w:rsidP="000412CE">
            <w:pPr>
              <w:tabs>
                <w:tab w:val="left" w:pos="600"/>
              </w:tabs>
              <w:rPr>
                <w:rFonts w:eastAsia="Calibri"/>
                <w:sz w:val="24"/>
                <w:szCs w:val="24"/>
              </w:rPr>
            </w:pPr>
            <w:r w:rsidRPr="0088307A">
              <w:rPr>
                <w:rFonts w:eastAsia="Calibri"/>
                <w:sz w:val="24"/>
                <w:szCs w:val="24"/>
              </w:rPr>
              <w:tab/>
              <w:t>Беседа о биатлоне.</w:t>
            </w:r>
          </w:p>
        </w:tc>
        <w:tc>
          <w:tcPr>
            <w:tcW w:w="7758" w:type="dxa"/>
            <w:gridSpan w:val="2"/>
          </w:tcPr>
          <w:p w:rsidR="000412CE" w:rsidRPr="0088307A" w:rsidRDefault="000412CE" w:rsidP="00BA3E62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07A">
              <w:rPr>
                <w:rFonts w:eastAsia="Calibri"/>
                <w:sz w:val="24"/>
                <w:szCs w:val="24"/>
              </w:rPr>
              <w:t>Беседа о фигурном катании.</w:t>
            </w:r>
          </w:p>
        </w:tc>
      </w:tr>
    </w:tbl>
    <w:p w:rsidR="008511AD" w:rsidRDefault="008511AD" w:rsidP="00BA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1AD" w:rsidRDefault="008511AD" w:rsidP="00BA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Беседы с родителями о правилах укрепления здоровья детей.</w:t>
      </w:r>
    </w:p>
    <w:p w:rsidR="008511AD" w:rsidRDefault="008511AD" w:rsidP="0085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88307A">
        <w:rPr>
          <w:rFonts w:ascii="Times New Roman" w:eastAsia="Calibri" w:hAnsi="Times New Roman" w:cs="Times New Roman"/>
          <w:sz w:val="24"/>
          <w:szCs w:val="24"/>
        </w:rPr>
        <w:t>Одежда для прогулок на улице, обязательное наличие запасной одежды.</w:t>
      </w:r>
    </w:p>
    <w:p w:rsidR="008511AD" w:rsidRPr="008511AD" w:rsidRDefault="008511AD" w:rsidP="0085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88307A">
        <w:rPr>
          <w:rFonts w:ascii="Times New Roman" w:eastAsia="Calibri" w:hAnsi="Times New Roman" w:cs="Times New Roman"/>
          <w:sz w:val="24"/>
          <w:szCs w:val="24"/>
        </w:rPr>
        <w:t>Витамины я люблю- быть здоровым я хочу.</w:t>
      </w:r>
    </w:p>
    <w:p w:rsidR="00CD265B" w:rsidRPr="00D2302E" w:rsidRDefault="00CD265B" w:rsidP="00BA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2302E">
        <w:rPr>
          <w:rFonts w:ascii="Times New Roman" w:eastAsia="Calibri" w:hAnsi="Times New Roman" w:cs="Times New Roman"/>
          <w:b/>
          <w:sz w:val="32"/>
          <w:szCs w:val="32"/>
        </w:rPr>
        <w:t>Художественно-эстетическое развитие.</w:t>
      </w:r>
    </w:p>
    <w:p w:rsidR="00CD265B" w:rsidRPr="00185579" w:rsidRDefault="00CD265B" w:rsidP="00D23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969"/>
        <w:gridCol w:w="3827"/>
        <w:gridCol w:w="3828"/>
      </w:tblGrid>
      <w:tr w:rsidR="00CD265B" w:rsidRPr="00185579" w:rsidTr="00A6149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numPr>
                <w:ilvl w:val="0"/>
                <w:numId w:val="4"/>
              </w:num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A61491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D265B" w:rsidRPr="00185579" w:rsidTr="00A6149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47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лепка снежной бабы на прогулке.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с блоками Дьенеша.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детей парами в шашки.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игра «Оцени поступок».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на снегу снежинок.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Воскобовича.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гирлянды из цветной бумаги.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цветных льдинок для украшения веранды.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силуэтной елочки с пожеланиями.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раскрашивание изображения Деда Мороза.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«Букет из снежинок для Снегурочки».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узоров из льдинок.</w:t>
            </w:r>
          </w:p>
        </w:tc>
      </w:tr>
      <w:tr w:rsidR="00CD265B" w:rsidRPr="00185579" w:rsidTr="00A61491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DE" w:rsidRPr="00185579" w:rsidRDefault="001F61DE" w:rsidP="00CD26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61DE" w:rsidRPr="00185579" w:rsidRDefault="001F61DE" w:rsidP="00CD26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265B" w:rsidRPr="00185579" w:rsidRDefault="00CD265B" w:rsidP="00E57C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CD265B" w:rsidRPr="00185579" w:rsidTr="00A6149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2D3BDC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C" w:rsidRDefault="002D3BD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</w:t>
            </w:r>
          </w:p>
          <w:p w:rsidR="00CD265B" w:rsidRPr="002D3BDC" w:rsidRDefault="002D3BD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C">
              <w:rPr>
                <w:rFonts w:ascii="Times New Roman" w:eastAsia="Calibri" w:hAnsi="Times New Roman" w:cs="Times New Roman"/>
                <w:sz w:val="24"/>
                <w:szCs w:val="24"/>
              </w:rPr>
              <w:t>«Страна необыкновенных игр</w:t>
            </w:r>
            <w:r w:rsidR="00CD265B" w:rsidRPr="002D3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B33887" w:rsidRDefault="00B33887" w:rsidP="00CD2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887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«Без частушки жить можно да чего-то не живут»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B33887" w:rsidRDefault="00B33887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887">
              <w:rPr>
                <w:rFonts w:ascii="Times New Roman" w:eastAsia="Calibri" w:hAnsi="Times New Roman" w:cs="Times New Roman"/>
                <w:sz w:val="24"/>
                <w:szCs w:val="24"/>
              </w:rPr>
              <w:t>Досуг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Зима не</w:t>
            </w:r>
            <w:r w:rsidRPr="00B33887">
              <w:rPr>
                <w:rFonts w:ascii="Times New Roman" w:eastAsia="Calibri" w:hAnsi="Times New Roman" w:cs="Times New Roman"/>
                <w:sz w:val="24"/>
                <w:szCs w:val="24"/>
              </w:rPr>
              <w:t>даром злится»</w:t>
            </w:r>
          </w:p>
        </w:tc>
      </w:tr>
    </w:tbl>
    <w:p w:rsidR="00E57CE0" w:rsidRDefault="00E57CE0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CE0" w:rsidRDefault="00E57CE0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E57C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Совместная творческая деятельность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4"/>
        <w:gridCol w:w="3706"/>
        <w:gridCol w:w="3676"/>
        <w:gridCol w:w="4192"/>
      </w:tblGrid>
      <w:tr w:rsidR="00CD265B" w:rsidRPr="00185579" w:rsidTr="00A61491">
        <w:tc>
          <w:tcPr>
            <w:tcW w:w="3594" w:type="dxa"/>
          </w:tcPr>
          <w:p w:rsidR="00CD265B" w:rsidRPr="00185579" w:rsidRDefault="00CD265B" w:rsidP="00E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:rsidR="00CD265B" w:rsidRPr="00185579" w:rsidRDefault="00CD265B" w:rsidP="00E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CD265B" w:rsidRPr="00185579" w:rsidRDefault="00CD265B" w:rsidP="00E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92" w:type="dxa"/>
          </w:tcPr>
          <w:p w:rsidR="00CD265B" w:rsidRPr="00185579" w:rsidRDefault="00CD265B" w:rsidP="00E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265B" w:rsidRPr="00185579" w:rsidTr="00A61491">
        <w:tc>
          <w:tcPr>
            <w:tcW w:w="15168" w:type="dxa"/>
            <w:gridSpan w:val="4"/>
          </w:tcPr>
          <w:p w:rsidR="00E57CE0" w:rsidRDefault="00E57CE0" w:rsidP="00E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265B" w:rsidRPr="00185579" w:rsidRDefault="00CD265B" w:rsidP="00E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265B" w:rsidRPr="00185579" w:rsidTr="00A61491">
        <w:trPr>
          <w:trHeight w:val="290"/>
        </w:trPr>
        <w:tc>
          <w:tcPr>
            <w:tcW w:w="3594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разбудил зайчика?» - развивать слух и чувство ритма </w:t>
            </w:r>
            <w:r w:rsidR="00F44909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(«Энциклопедия развивалок»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стр. 122</w:t>
            </w:r>
            <w:r w:rsidR="00F44909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«Удары в бубен» - развивать у детей музыкальный слух, определять низкие и высокие музыкальные звуки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«По цепочке» - учить слушать ритм музыки, работать в ком</w:t>
            </w:r>
            <w:r w:rsidR="00F44909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анде, концентрировать внимание (Энциклопедия развивалок,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стр.128 </w:t>
            </w:r>
            <w:r w:rsidR="00F44909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D265B" w:rsidRPr="00185579" w:rsidTr="00A61491">
        <w:tc>
          <w:tcPr>
            <w:tcW w:w="15168" w:type="dxa"/>
            <w:gridSpan w:val="4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Дидактические игры.</w:t>
            </w:r>
          </w:p>
        </w:tc>
      </w:tr>
      <w:tr w:rsidR="00CD265B" w:rsidRPr="00185579" w:rsidTr="00A61491">
        <w:trPr>
          <w:trHeight w:val="286"/>
        </w:trPr>
        <w:tc>
          <w:tcPr>
            <w:tcW w:w="3594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«домино «Цвет и форма», «Разноцветные полоски»</w:t>
            </w:r>
          </w:p>
        </w:tc>
        <w:tc>
          <w:tcPr>
            <w:tcW w:w="367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изменилось?», «Запомни и раскрась»</w:t>
            </w:r>
          </w:p>
        </w:tc>
        <w:tc>
          <w:tcPr>
            <w:tcW w:w="419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я вижу на картинке», «Что не дорисовал художник?»</w:t>
            </w:r>
          </w:p>
        </w:tc>
      </w:tr>
      <w:tr w:rsidR="00CD265B" w:rsidRPr="00185579" w:rsidTr="00A61491">
        <w:tc>
          <w:tcPr>
            <w:tcW w:w="15168" w:type="dxa"/>
            <w:gridSpan w:val="4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D265B" w:rsidRPr="00185579" w:rsidTr="00A61491">
        <w:tc>
          <w:tcPr>
            <w:tcW w:w="3594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CD265B" w:rsidRPr="00185579" w:rsidRDefault="00CD265B" w:rsidP="00F449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07A" w:rsidRDefault="0088307A" w:rsidP="00883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Конструктивные игры.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3706"/>
        <w:gridCol w:w="3676"/>
        <w:gridCol w:w="4192"/>
      </w:tblGrid>
      <w:tr w:rsidR="0088307A" w:rsidRPr="00185579" w:rsidTr="00BD67BA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7A" w:rsidRPr="00185579" w:rsidRDefault="0088307A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7A" w:rsidRPr="00185579" w:rsidRDefault="0088307A" w:rsidP="00BD67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«Бумажная страна» - изготовление новогодних украшений.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7A" w:rsidRPr="00185579" w:rsidRDefault="0088307A" w:rsidP="00BD67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«Бумажная страна» - изготовление новогодних украшений.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7A" w:rsidRPr="00185579" w:rsidRDefault="0088307A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Постройки из крупного и мелкого конструктора «Лего»</w:t>
            </w:r>
          </w:p>
        </w:tc>
      </w:tr>
    </w:tbl>
    <w:p w:rsidR="0088307A" w:rsidRDefault="0088307A" w:rsidP="00883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Default="00CD265B" w:rsidP="00DC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71D2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развитие.</w:t>
      </w:r>
    </w:p>
    <w:p w:rsidR="004F71D2" w:rsidRDefault="004F71D2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Нравственно-патриотическое воспитание </w:t>
      </w:r>
      <w:r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4F71D2" w:rsidTr="001A131B">
        <w:tc>
          <w:tcPr>
            <w:tcW w:w="3878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4F71D2" w:rsidTr="001A131B">
        <w:tc>
          <w:tcPr>
            <w:tcW w:w="3878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4F71D2" w:rsidRPr="00187EA3" w:rsidRDefault="004F71D2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187EA3">
              <w:rPr>
                <w:rFonts w:eastAsia="Calibri"/>
                <w:sz w:val="24"/>
                <w:szCs w:val="24"/>
              </w:rPr>
              <w:t>Как отмечают рождество.</w:t>
            </w:r>
          </w:p>
        </w:tc>
        <w:tc>
          <w:tcPr>
            <w:tcW w:w="3879" w:type="dxa"/>
          </w:tcPr>
          <w:p w:rsidR="004F71D2" w:rsidRPr="00187EA3" w:rsidRDefault="004F71D2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Древняя Россия.</w:t>
            </w:r>
          </w:p>
        </w:tc>
        <w:tc>
          <w:tcPr>
            <w:tcW w:w="3879" w:type="dxa"/>
          </w:tcPr>
          <w:p w:rsidR="004F71D2" w:rsidRPr="00187EA3" w:rsidRDefault="004F71D2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187EA3">
              <w:rPr>
                <w:rFonts w:eastAsia="Calibri"/>
                <w:sz w:val="24"/>
                <w:szCs w:val="24"/>
              </w:rPr>
              <w:t>Знакомство с флагом России.</w:t>
            </w:r>
          </w:p>
        </w:tc>
      </w:tr>
    </w:tbl>
    <w:p w:rsidR="004F71D2" w:rsidRDefault="004F71D2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1D2" w:rsidRDefault="004F71D2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4F71D2" w:rsidTr="001A131B">
        <w:tc>
          <w:tcPr>
            <w:tcW w:w="3878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4F71D2" w:rsidTr="001A131B">
        <w:tc>
          <w:tcPr>
            <w:tcW w:w="3878" w:type="dxa"/>
          </w:tcPr>
          <w:p w:rsidR="004F71D2" w:rsidRDefault="004F71D2" w:rsidP="001A131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4F71D2" w:rsidRPr="00126173" w:rsidRDefault="004F71D2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 хочу, могу и умею</w:t>
            </w:r>
          </w:p>
        </w:tc>
        <w:tc>
          <w:tcPr>
            <w:tcW w:w="3879" w:type="dxa"/>
          </w:tcPr>
          <w:p w:rsidR="004F71D2" w:rsidRPr="00126173" w:rsidRDefault="004F71D2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126173">
              <w:rPr>
                <w:rFonts w:eastAsia="Calibri"/>
                <w:sz w:val="24"/>
                <w:szCs w:val="24"/>
              </w:rPr>
              <w:t>Правила поведения для мужчин и женщин.</w:t>
            </w:r>
          </w:p>
        </w:tc>
        <w:tc>
          <w:tcPr>
            <w:tcW w:w="3879" w:type="dxa"/>
          </w:tcPr>
          <w:p w:rsidR="004F71D2" w:rsidRPr="00126173" w:rsidRDefault="004F71D2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Домашние обязанности мальчика и девочки.</w:t>
            </w:r>
          </w:p>
        </w:tc>
      </w:tr>
    </w:tbl>
    <w:p w:rsidR="004F71D2" w:rsidRDefault="004F71D2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1D2" w:rsidRPr="00185579" w:rsidRDefault="004F71D2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18"/>
        <w:gridCol w:w="3688"/>
        <w:gridCol w:w="32"/>
        <w:gridCol w:w="3644"/>
        <w:gridCol w:w="31"/>
        <w:gridCol w:w="4161"/>
      </w:tblGrid>
      <w:tr w:rsidR="004F71D2" w:rsidRPr="00185579" w:rsidTr="001A131B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F71D2" w:rsidRPr="00185579" w:rsidTr="001A131B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</w:tc>
      </w:tr>
      <w:tr w:rsidR="004F71D2" w:rsidRPr="00185579" w:rsidTr="001A131B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Больница -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«Прачечная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воспитывать аккуратность и опрятность.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«Строители»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  <w:p w:rsidR="004F71D2" w:rsidRPr="00185579" w:rsidRDefault="004F71D2" w:rsidP="001A13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«Семья» -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 детей творчески воспроизводить в играх быт семьи, совершенствовать  умения самостоя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 создавать для задуманного сюжета игровую об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становку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Парикмахерская –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профессиях людей, работающих в парикмахерской</w:t>
            </w:r>
          </w:p>
          <w:p w:rsidR="004F71D2" w:rsidRPr="00185579" w:rsidRDefault="004F71D2" w:rsidP="001A131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Больница -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</w:tc>
      </w:tr>
      <w:tr w:rsidR="004F71D2" w:rsidRPr="00185579" w:rsidTr="001A131B">
        <w:trPr>
          <w:trHeight w:val="225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Дидактические игры.</w:t>
            </w:r>
          </w:p>
        </w:tc>
      </w:tr>
      <w:tr w:rsidR="004F71D2" w:rsidRPr="00185579" w:rsidTr="001A131B">
        <w:trPr>
          <w:trHeight w:val="1408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46"/>
              <w:gridCol w:w="3647"/>
              <w:gridCol w:w="3630"/>
              <w:gridCol w:w="3637"/>
            </w:tblGrid>
            <w:tr w:rsidR="004F71D2" w:rsidRPr="00185579" w:rsidTr="001A131B"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F71D2" w:rsidRPr="00185579" w:rsidRDefault="004F71D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F71D2" w:rsidRPr="00185579" w:rsidRDefault="004F71D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«Автомобили и гаражи» - сравнение количества предметов.</w:t>
                  </w:r>
                </w:p>
                <w:p w:rsidR="004F71D2" w:rsidRPr="00185579" w:rsidRDefault="004F71D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F71D2" w:rsidRPr="00185579" w:rsidRDefault="004F71D2" w:rsidP="001A13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F71D2" w:rsidRPr="00185579" w:rsidRDefault="004F71D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«Домино» - цвет, сообразительность.</w:t>
                  </w:r>
                </w:p>
                <w:p w:rsidR="004F71D2" w:rsidRPr="00185579" w:rsidRDefault="004F71D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«Скажи  правильно», «Скажи наоборот» - упражнять в подборе синонимов и антонимов.</w:t>
                  </w:r>
                </w:p>
                <w:p w:rsidR="004F71D2" w:rsidRPr="00185579" w:rsidRDefault="004F71D2" w:rsidP="001A13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F71D2" w:rsidRPr="00185579" w:rsidRDefault="004F71D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«Где спрятался мишка» - работа с планом.</w:t>
                  </w:r>
                </w:p>
                <w:p w:rsidR="004F71D2" w:rsidRPr="00185579" w:rsidRDefault="004F71D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«Подумай и скажи» - подбор антонимов</w:t>
                  </w:r>
                </w:p>
              </w:tc>
            </w:tr>
          </w:tbl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71D2" w:rsidRPr="00185579" w:rsidTr="001A1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5276" w:type="dxa"/>
            <w:gridSpan w:val="7"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Народные игры</w:t>
            </w:r>
          </w:p>
        </w:tc>
      </w:tr>
      <w:tr w:rsidR="004F71D2" w:rsidRPr="00185579" w:rsidTr="001A1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720" w:type="dxa"/>
            <w:gridSpan w:val="2"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«Горелки»»</w:t>
            </w:r>
          </w:p>
        </w:tc>
        <w:tc>
          <w:tcPr>
            <w:tcW w:w="3675" w:type="dxa"/>
            <w:gridSpan w:val="2"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«Сборы на дачу»</w:t>
            </w:r>
          </w:p>
        </w:tc>
        <w:tc>
          <w:tcPr>
            <w:tcW w:w="4161" w:type="dxa"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«Скорый поезд»</w:t>
            </w:r>
          </w:p>
        </w:tc>
      </w:tr>
    </w:tbl>
    <w:p w:rsidR="004F71D2" w:rsidRDefault="004F71D2" w:rsidP="00DC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F71D2" w:rsidRPr="004F71D2" w:rsidRDefault="004F71D2" w:rsidP="00DC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265B" w:rsidRPr="00185579" w:rsidRDefault="00CD265B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7"/>
        <w:gridCol w:w="2747"/>
        <w:gridCol w:w="3057"/>
        <w:gridCol w:w="3422"/>
        <w:gridCol w:w="3543"/>
      </w:tblGrid>
      <w:tr w:rsidR="004F71D2" w:rsidRPr="00185579" w:rsidTr="004F71D2">
        <w:tc>
          <w:tcPr>
            <w:tcW w:w="2637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47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7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422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543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F71D2" w:rsidRPr="00185579" w:rsidTr="004F71D2">
        <w:tc>
          <w:tcPr>
            <w:tcW w:w="2637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бережном отношении к своим вещам. Ситуация «Наведём в шкафу порядок»</w:t>
            </w:r>
          </w:p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и чтение стихотворения «Всегда следи за порядком в своей комнате» - книга Шалаевой «Новые правила поведения»</w:t>
            </w:r>
          </w:p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«Учись правильно одеваться» - беседа, стихотворение, рассматривание иллюстраций. 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969"/>
        <w:gridCol w:w="4253"/>
      </w:tblGrid>
      <w:tr w:rsidR="00CD265B" w:rsidRPr="00185579" w:rsidTr="006673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Утепление корней деревьев снегом.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Сгребание снега в большие кучи для построек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снежных построек на участке.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горки из снега для кукол.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Укрывание клумб снегом.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Сгребание снега в большие кучи для построек.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Сбор игрушек после прогулки.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Уборка веток с участка малышей с целью создания безопасных условий для прогулки.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Расчистка дорожек и скамеек от снега.</w:t>
            </w:r>
          </w:p>
        </w:tc>
      </w:tr>
    </w:tbl>
    <w:p w:rsidR="00CD265B" w:rsidRPr="00185579" w:rsidRDefault="00CD265B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969"/>
        <w:gridCol w:w="4253"/>
      </w:tblGrid>
      <w:tr w:rsidR="00CD265B" w:rsidRPr="00185579" w:rsidTr="006673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6673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B31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B31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заботливости «Моя бабушка»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B31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хороших поступках «Где лежало «Спасибо?»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B314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Беседа о чуткости и равнодушии», рассказ Осеевой «Плохо» </w:t>
            </w:r>
          </w:p>
        </w:tc>
      </w:tr>
    </w:tbl>
    <w:p w:rsidR="004F71D2" w:rsidRDefault="004F71D2" w:rsidP="00FF5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F5BDD" w:rsidRDefault="00FF5BDD" w:rsidP="004F71D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D265B" w:rsidRPr="004F71D2" w:rsidRDefault="00CD265B" w:rsidP="00FF5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71D2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CD265B" w:rsidRPr="00185579" w:rsidRDefault="004F71D2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Ознакомление с окружающим социальным миром.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4253"/>
      </w:tblGrid>
      <w:tr w:rsidR="00CD265B" w:rsidRPr="00185579" w:rsidTr="006673D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236F55" w:rsidRDefault="00CD265B" w:rsidP="00236F55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F55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6673D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214E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D502BC" w:rsidRDefault="00236F55" w:rsidP="00236F55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D265B" w:rsidRPr="00236F55">
              <w:rPr>
                <w:rFonts w:ascii="Times New Roman" w:hAnsi="Times New Roman"/>
                <w:sz w:val="24"/>
                <w:szCs w:val="24"/>
              </w:rPr>
              <w:t>наблюдение за работой дворника. Цель: воспитывать уважение к труду взрослых, формировать желание оказывать помощь.</w:t>
            </w:r>
          </w:p>
          <w:p w:rsidR="00CD265B" w:rsidRPr="00236F55" w:rsidRDefault="00236F55" w:rsidP="00236F55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D265B" w:rsidRPr="00236F55">
              <w:rPr>
                <w:rFonts w:ascii="Times New Roman" w:hAnsi="Times New Roman"/>
                <w:sz w:val="24"/>
                <w:szCs w:val="24"/>
              </w:rPr>
              <w:t>Наблюдение за метелью. Цель: дать представление о движении снега в ветреную погоду.</w:t>
            </w:r>
          </w:p>
          <w:p w:rsidR="00CD265B" w:rsidRPr="00236F55" w:rsidRDefault="00236F55" w:rsidP="00236F55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D265B" w:rsidRPr="00236F55">
              <w:rPr>
                <w:rFonts w:ascii="Times New Roman" w:hAnsi="Times New Roman"/>
                <w:sz w:val="24"/>
                <w:szCs w:val="24"/>
              </w:rPr>
              <w:t>наблюдение за  изменениями в природе. Цель предложить детям самостоятельно найти признаки зимы в окружающей природе.</w:t>
            </w:r>
          </w:p>
          <w:p w:rsidR="00CD265B" w:rsidRPr="00236F55" w:rsidRDefault="00236F55" w:rsidP="00236F55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D265B" w:rsidRPr="00236F55">
              <w:rPr>
                <w:rFonts w:ascii="Times New Roman" w:hAnsi="Times New Roman"/>
                <w:sz w:val="24"/>
                <w:szCs w:val="24"/>
              </w:rPr>
              <w:t>Прогулка по территории д/с. Цель: понаблюдать за деревьями, учить отличать деревья по внешним признакам</w:t>
            </w:r>
          </w:p>
          <w:p w:rsidR="00CD265B" w:rsidRPr="00236F55" w:rsidRDefault="00236F55" w:rsidP="00236F55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D265B" w:rsidRPr="00236F55">
              <w:rPr>
                <w:rFonts w:ascii="Times New Roman" w:hAnsi="Times New Roman"/>
                <w:sz w:val="24"/>
                <w:szCs w:val="24"/>
              </w:rPr>
              <w:t>Рассматривание альбома «Зима».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236F55" w:rsidP="00236F55">
            <w:pPr>
              <w:pStyle w:val="a3"/>
              <w:spacing w:after="0" w:line="26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D265B" w:rsidRPr="00185579">
              <w:rPr>
                <w:rFonts w:ascii="Times New Roman" w:hAnsi="Times New Roman"/>
                <w:sz w:val="24"/>
                <w:szCs w:val="24"/>
              </w:rPr>
              <w:t>Наблюдение за водой. Цель: формировать представления о состоянии воды в зимний период.</w:t>
            </w:r>
          </w:p>
          <w:p w:rsidR="00CD265B" w:rsidRPr="00185579" w:rsidRDefault="00236F55" w:rsidP="00236F55">
            <w:pPr>
              <w:pStyle w:val="a3"/>
              <w:spacing w:after="0" w:line="26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D265B" w:rsidRPr="00185579">
              <w:rPr>
                <w:rFonts w:ascii="Times New Roman" w:hAnsi="Times New Roman"/>
                <w:sz w:val="24"/>
                <w:szCs w:val="24"/>
              </w:rPr>
              <w:t>Наблюдение «Зима – красивое время года». Цель: систематизировать знания о характерных признаках зимы.</w:t>
            </w:r>
          </w:p>
          <w:p w:rsidR="00CD265B" w:rsidRPr="00185579" w:rsidRDefault="00236F55" w:rsidP="00236F55">
            <w:pPr>
              <w:pStyle w:val="a3"/>
              <w:spacing w:after="0" w:line="26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D265B" w:rsidRPr="00185579">
              <w:rPr>
                <w:rFonts w:ascii="Times New Roman" w:hAnsi="Times New Roman"/>
                <w:sz w:val="24"/>
                <w:szCs w:val="24"/>
              </w:rPr>
              <w:t>наблюдение за  сезон-ными изменениями в природе. Цель: формировать понятия о явлениях природы, закреплять знания о зимнем солнце.</w:t>
            </w:r>
          </w:p>
          <w:p w:rsidR="00CD265B" w:rsidRPr="00185579" w:rsidRDefault="00236F55" w:rsidP="00236F55">
            <w:pPr>
              <w:pStyle w:val="a3"/>
              <w:spacing w:after="0" w:line="26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D265B" w:rsidRPr="00185579">
              <w:rPr>
                <w:rFonts w:ascii="Times New Roman" w:hAnsi="Times New Roman"/>
                <w:sz w:val="24"/>
                <w:szCs w:val="24"/>
              </w:rPr>
              <w:t>Наблюдение за снегом. Цель: закрепить представление о защитных свойствах снега.</w:t>
            </w:r>
          </w:p>
          <w:p w:rsidR="00CD265B" w:rsidRPr="00185579" w:rsidRDefault="00236F55" w:rsidP="00236F55">
            <w:pPr>
              <w:pStyle w:val="a3"/>
              <w:spacing w:after="0" w:line="26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D265B" w:rsidRPr="00185579">
              <w:rPr>
                <w:rFonts w:ascii="Times New Roman" w:hAnsi="Times New Roman"/>
                <w:sz w:val="24"/>
                <w:szCs w:val="24"/>
              </w:rPr>
              <w:t>Наблюдение за сосульками. Цель: закреплять знания о различных состояниях воды.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236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вороной. Цель: закрепление знаний о мире птиц.</w:t>
            </w:r>
          </w:p>
          <w:p w:rsidR="00CD265B" w:rsidRPr="00185579" w:rsidRDefault="00CD265B" w:rsidP="00236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2. наблюдение – беседа «Зимушка – зима». Цель: учить самостоятельно находить признаки зимы.</w:t>
            </w:r>
          </w:p>
          <w:p w:rsidR="00CD265B" w:rsidRPr="00185579" w:rsidRDefault="00CD265B" w:rsidP="00236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3. наблюдение за падающими снежинками, рассматривание на варежке их необычного строения.</w:t>
            </w:r>
          </w:p>
          <w:p w:rsidR="00CD265B" w:rsidRPr="00185579" w:rsidRDefault="00CD265B" w:rsidP="00236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4. наблюдение за «чудесами» природы. Цель: закрепить знания о характерных признаках зимы.</w:t>
            </w:r>
          </w:p>
          <w:p w:rsidR="00CD265B" w:rsidRPr="00185579" w:rsidRDefault="00236F55" w:rsidP="00236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CD265B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облаками. Цель: учить наблюдать за облаками, отмечать происходящие изменения, подвести к выводу, что пасмурная погода – характерный признак  зимы.</w:t>
            </w:r>
          </w:p>
        </w:tc>
      </w:tr>
    </w:tbl>
    <w:p w:rsidR="00CD265B" w:rsidRPr="00185579" w:rsidRDefault="00CD265B" w:rsidP="00277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Развивающие игры</w:t>
      </w:r>
      <w:r w:rsidR="00277CBB">
        <w:rPr>
          <w:rFonts w:ascii="Times New Roman" w:eastAsia="Calibri" w:hAnsi="Times New Roman" w:cs="Times New Roman"/>
          <w:b/>
          <w:sz w:val="24"/>
          <w:szCs w:val="24"/>
        </w:rPr>
        <w:t xml:space="preserve"> (сенсорное развитие).</w:t>
      </w:r>
    </w:p>
    <w:tbl>
      <w:tblPr>
        <w:tblW w:w="1520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4242"/>
      </w:tblGrid>
      <w:tr w:rsidR="00CD265B" w:rsidRPr="00185579" w:rsidTr="006673D0">
        <w:trPr>
          <w:trHeight w:val="390"/>
        </w:trPr>
        <w:tc>
          <w:tcPr>
            <w:tcW w:w="3600" w:type="dxa"/>
          </w:tcPr>
          <w:p w:rsidR="00CD265B" w:rsidRPr="00185579" w:rsidRDefault="00CD265B" w:rsidP="00214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«Назови цифру», «Назови букву», «Подбери правильно»</w:t>
            </w:r>
          </w:p>
        </w:tc>
        <w:tc>
          <w:tcPr>
            <w:tcW w:w="367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Домино «Цветы», домино «Животные»</w:t>
            </w:r>
          </w:p>
        </w:tc>
        <w:tc>
          <w:tcPr>
            <w:tcW w:w="424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Лото «Двойняшки», «Найди пару», «Кто где живёт»</w:t>
            </w:r>
          </w:p>
        </w:tc>
      </w:tr>
    </w:tbl>
    <w:p w:rsidR="00EF7977" w:rsidRDefault="00EF7977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7977" w:rsidRDefault="00EF7977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277CBB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77CBB">
        <w:rPr>
          <w:rFonts w:ascii="Times New Roman" w:eastAsia="Calibri" w:hAnsi="Times New Roman" w:cs="Times New Roman"/>
          <w:b/>
          <w:sz w:val="32"/>
          <w:szCs w:val="32"/>
        </w:rPr>
        <w:t xml:space="preserve">Речевое развитие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1.Чтение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3"/>
        <w:gridCol w:w="3660"/>
        <w:gridCol w:w="3721"/>
        <w:gridCol w:w="4060"/>
      </w:tblGrid>
      <w:tr w:rsidR="00CD265B" w:rsidRPr="00185579" w:rsidTr="006673D0"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214EA7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«Двенадцать месяцев», Бажов «Серебряное копытце».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Л.Толстой «Белка и волк», Ушинский «Ёж и заяц».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</w:t>
            </w:r>
            <w:r w:rsidR="00050F03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 по желанию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265B" w:rsidRPr="00185579" w:rsidRDefault="00CD265B" w:rsidP="00277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Заучивание наизусть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6"/>
        <w:gridCol w:w="3781"/>
        <w:gridCol w:w="3814"/>
        <w:gridCol w:w="3803"/>
      </w:tblGrid>
      <w:tr w:rsidR="00CD265B" w:rsidRPr="00185579" w:rsidTr="006673D0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214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Дед Мороз.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Шел по лесу Дед Мороз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Мимо клёнов и берез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Мимо просек, мимо пней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Шел по лесу много дней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полянках тишина,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Светит полная луна.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Все деревья в серебре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Зайцы пляшут на горе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пруду сверкает лёд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Покружилась звездочка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 немножко,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Села и растаяла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моей ладошке.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Однажды зимою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 улице нашей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Котёнок пойти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Погулять захотел: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Вышел котёнок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Чёрным, как сажа,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возвратился –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Белым, как мел!.. </w:t>
            </w:r>
          </w:p>
        </w:tc>
      </w:tr>
    </w:tbl>
    <w:p w:rsidR="004F71D2" w:rsidRPr="00185579" w:rsidRDefault="004F71D2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827"/>
        <w:gridCol w:w="3686"/>
        <w:gridCol w:w="3827"/>
      </w:tblGrid>
      <w:tr w:rsidR="00277CBB" w:rsidRPr="00185579" w:rsidTr="00277CBB">
        <w:tc>
          <w:tcPr>
            <w:tcW w:w="15026" w:type="dxa"/>
            <w:gridSpan w:val="4"/>
          </w:tcPr>
          <w:p w:rsidR="00277CBB" w:rsidRPr="00185579" w:rsidRDefault="00277CBB" w:rsidP="00EF7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277CBB" w:rsidRPr="00185579" w:rsidTr="00277CBB">
        <w:tc>
          <w:tcPr>
            <w:tcW w:w="3686" w:type="dxa"/>
            <w:tcBorders>
              <w:right w:val="single" w:sz="4" w:space="0" w:color="auto"/>
            </w:tcBorders>
          </w:tcPr>
          <w:p w:rsidR="00277CBB" w:rsidRDefault="00277CBB" w:rsidP="00277CBB">
            <w:pPr>
              <w:pStyle w:val="a5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77CBB" w:rsidRDefault="00277CBB" w:rsidP="00277CBB">
            <w:pPr>
              <w:pStyle w:val="a5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77CBB" w:rsidRPr="00185579" w:rsidRDefault="00277CBB" w:rsidP="00277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77CBB" w:rsidRDefault="00277CBB" w:rsidP="00277CBB">
            <w:pPr>
              <w:pStyle w:val="a5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Разыгрывание по ролям </w:t>
            </w:r>
          </w:p>
          <w:p w:rsidR="00277CBB" w:rsidRPr="00185579" w:rsidRDefault="00277CBB" w:rsidP="00277CBB">
            <w:pPr>
              <w:pStyle w:val="a5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стихотворения</w:t>
            </w:r>
          </w:p>
          <w:p w:rsidR="00277CBB" w:rsidRPr="00185579" w:rsidRDefault="00277CBB" w:rsidP="00277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«Кузнечик» А.Апухтина.</w:t>
            </w:r>
          </w:p>
        </w:tc>
        <w:tc>
          <w:tcPr>
            <w:tcW w:w="3686" w:type="dxa"/>
          </w:tcPr>
          <w:p w:rsidR="00277CBB" w:rsidRPr="00185579" w:rsidRDefault="00277CBB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«Лисичка-сестричка и серый волк»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77CBB" w:rsidRPr="00185579" w:rsidRDefault="00277CBB" w:rsidP="001A13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Разыгрывание ситуации «Не хочу манной каши!»</w:t>
            </w:r>
          </w:p>
          <w:p w:rsidR="00277CBB" w:rsidRPr="00185579" w:rsidRDefault="00277CBB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559E" w:rsidRPr="00185579" w:rsidRDefault="00C5559E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277C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речевая деятельность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3765"/>
        <w:gridCol w:w="3690"/>
        <w:gridCol w:w="4010"/>
      </w:tblGrid>
      <w:tr w:rsidR="00CD265B" w:rsidRPr="00185579" w:rsidTr="006673D0">
        <w:trPr>
          <w:trHeight w:val="165"/>
        </w:trPr>
        <w:tc>
          <w:tcPr>
            <w:tcW w:w="3703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«Сказки-перевёртыши», «Кто больше придумает загадок», «Составь рассказ по стихотворению»</w:t>
            </w:r>
          </w:p>
        </w:tc>
        <w:tc>
          <w:tcPr>
            <w:tcW w:w="369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«Салат из сказок»,</w:t>
            </w:r>
            <w:r w:rsidR="00B31468"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Весёлые стихи»</w:t>
            </w: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«Доскажи словечко» </w:t>
            </w:r>
          </w:p>
        </w:tc>
        <w:tc>
          <w:tcPr>
            <w:tcW w:w="401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«Наоборот», «Узнайте звук»,  «Кто внимательный?», скороговорки </w:t>
            </w:r>
          </w:p>
        </w:tc>
      </w:tr>
    </w:tbl>
    <w:p w:rsidR="00CD265B" w:rsidRPr="00185579" w:rsidRDefault="00CD265B" w:rsidP="00277C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Словарная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827"/>
        <w:gridCol w:w="3969"/>
      </w:tblGrid>
      <w:tr w:rsidR="00CD265B" w:rsidRPr="00185579" w:rsidTr="006673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Дворник, метель, зимние явления.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Зимнее солнце, сосулька.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Пасмурная погода, снежинка, облако.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Индивидуальная работа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93"/>
      </w:tblGrid>
      <w:tr w:rsidR="00CD265B" w:rsidRPr="00185579" w:rsidTr="006673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временные представления о частях суток, временах года.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назови признаки зимы.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д/и «Какой фигуры не хватает?»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раскрасками.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«Снег – это хорошо или плохо?».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д/и «Найди  лишний предмет».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«Посчитай хлопки».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Посчитай по порядку.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составлению схем предложений.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упражнение в прыжках в длину.</w:t>
            </w:r>
          </w:p>
          <w:p w:rsidR="00CD265B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вырежи круг из квадрата.</w:t>
            </w:r>
          </w:p>
          <w:p w:rsidR="00214EA7" w:rsidRPr="00185579" w:rsidRDefault="00214EA7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-сосчитай камешки</w:t>
            </w:r>
          </w:p>
        </w:tc>
      </w:tr>
    </w:tbl>
    <w:p w:rsidR="00D04901" w:rsidRDefault="00D04901" w:rsidP="00D049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77CBB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Организованная образовательная деятельность</w:t>
      </w:r>
    </w:p>
    <w:p w:rsidR="00277CBB" w:rsidRPr="00277CBB" w:rsidRDefault="00277CBB" w:rsidP="00D049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7C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Физическая культура </w:t>
      </w:r>
    </w:p>
    <w:p w:rsidR="00277CBB" w:rsidRPr="00277CBB" w:rsidRDefault="00277CBB" w:rsidP="00D0490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77CBB">
        <w:rPr>
          <w:rFonts w:ascii="Times New Roman" w:eastAsia="Calibri" w:hAnsi="Times New Roman" w:cs="Times New Roman"/>
          <w:bCs/>
          <w:sz w:val="24"/>
          <w:szCs w:val="24"/>
        </w:rPr>
        <w:t>(по плану инструктора по физической культуре)</w:t>
      </w:r>
    </w:p>
    <w:p w:rsidR="00277CBB" w:rsidRPr="00277CBB" w:rsidRDefault="00277CBB" w:rsidP="00D049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CBB">
        <w:rPr>
          <w:rFonts w:ascii="Times New Roman" w:eastAsia="Calibri" w:hAnsi="Times New Roman" w:cs="Times New Roman"/>
          <w:b/>
          <w:bCs/>
          <w:sz w:val="24"/>
          <w:szCs w:val="24"/>
        </w:rPr>
        <w:t>Музыка</w:t>
      </w:r>
    </w:p>
    <w:p w:rsidR="00277CBB" w:rsidRPr="00277CBB" w:rsidRDefault="00277CBB" w:rsidP="00D0490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77CBB">
        <w:rPr>
          <w:rFonts w:ascii="Times New Roman" w:eastAsia="Calibri" w:hAnsi="Times New Roman" w:cs="Times New Roman"/>
          <w:bCs/>
          <w:sz w:val="24"/>
          <w:szCs w:val="24"/>
        </w:rPr>
        <w:t>(по плану музыкального руководителя)</w:t>
      </w:r>
    </w:p>
    <w:p w:rsidR="00D04901" w:rsidRPr="00185579" w:rsidRDefault="00D04901" w:rsidP="00D049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Познание (формирование математических представлений)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4464"/>
        <w:gridCol w:w="4041"/>
      </w:tblGrid>
      <w:tr w:rsidR="00D04901" w:rsidRPr="00185579" w:rsidTr="00BD67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«Жители волшебной страны»</w:t>
            </w:r>
          </w:p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Т.М.Бондаренко стр.334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Зан.17 Количество и счёт: числа и цифры 1-9,величина высокий,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низкий.(Е.В. Колесникова, стр 58).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Зан.18 Количество и счёт, сравнение смежных чисел.(Е.В. Колесникова,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стр.60).</w:t>
            </w:r>
          </w:p>
        </w:tc>
      </w:tr>
    </w:tbl>
    <w:p w:rsidR="00D04901" w:rsidRPr="00185579" w:rsidRDefault="00D04901" w:rsidP="00D049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Познание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4450"/>
        <w:gridCol w:w="4055"/>
      </w:tblGrid>
      <w:tr w:rsidR="00D04901" w:rsidRPr="00185579" w:rsidTr="00BD67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01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«Лягушка- квакушка»</w:t>
            </w:r>
          </w:p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 стр 349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Зан.2 «Для чего нужны ткани» (В.Н. Волчкова, стр.86)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01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животные»</w:t>
            </w:r>
          </w:p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 стр.340</w:t>
            </w:r>
          </w:p>
        </w:tc>
      </w:tr>
    </w:tbl>
    <w:p w:rsidR="00D04901" w:rsidRPr="00185579" w:rsidRDefault="00D04901" w:rsidP="00D049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Коммуникация (Развитие 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4458"/>
        <w:gridCol w:w="4047"/>
      </w:tblGrid>
      <w:tr w:rsidR="00D04901" w:rsidRPr="00185579" w:rsidTr="00BD67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верёвочки»</w:t>
            </w:r>
          </w:p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 стр.360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 1 Творческое рассказывание «Как мы на бал собирались» (В. Н.Волчкова, стр.47).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Зан.3 Чтение художественных произведений «Жадная душа без дна ушат», «Жадина».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(В. Н.Волчкова, стр.51).</w:t>
            </w:r>
          </w:p>
        </w:tc>
      </w:tr>
    </w:tbl>
    <w:p w:rsidR="00D04901" w:rsidRPr="00185579" w:rsidRDefault="00D04901" w:rsidP="00D049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4460"/>
        <w:gridCol w:w="4045"/>
      </w:tblGrid>
      <w:tr w:rsidR="00D04901" w:rsidRPr="00185579" w:rsidTr="00BD67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«Оленуха с оленёнком»</w:t>
            </w:r>
          </w:p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Т.М.Бондаренко стрю. 335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«Красивые светильники» (Н.Н. Леонова, стр.127)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«Узорчатые полотенца» »(Н.Н. Леонова, стр.100)</w:t>
            </w:r>
          </w:p>
        </w:tc>
      </w:tr>
    </w:tbl>
    <w:p w:rsidR="00D04901" w:rsidRDefault="00D04901" w:rsidP="00D0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4901" w:rsidRPr="00185579" w:rsidRDefault="00D04901" w:rsidP="00D0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Лепка/аппликация.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4460"/>
        <w:gridCol w:w="4045"/>
      </w:tblGrid>
      <w:tr w:rsidR="00D04901" w:rsidRPr="00185579" w:rsidTr="00BD67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«Домашние животные»</w:t>
            </w:r>
          </w:p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Т.М. Бондаренко стр.340.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«..Растет в Волгограде берёзка»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(Н.Н. Леонова, стр.231)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коллективная  «Зима»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(Н.Н. Леонова, стр.273</w:t>
            </w:r>
          </w:p>
        </w:tc>
      </w:tr>
    </w:tbl>
    <w:p w:rsidR="00D04901" w:rsidRPr="00185579" w:rsidRDefault="00D04901" w:rsidP="00D0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ОБЖ.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4460"/>
        <w:gridCol w:w="4045"/>
      </w:tblGrid>
      <w:tr w:rsidR="00D04901" w:rsidRPr="00185579" w:rsidTr="00BD67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Д/И «Что такое хорошо ,что такое плохо»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«Земля наш общий дом».</w:t>
            </w:r>
          </w:p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Т.П. Гарнышева стр. 79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«Слабое звено» </w:t>
            </w:r>
          </w:p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Т.П. Гарнышева стр.84</w:t>
            </w:r>
          </w:p>
        </w:tc>
      </w:tr>
    </w:tbl>
    <w:p w:rsidR="00D04901" w:rsidRPr="00185579" w:rsidRDefault="00D04901" w:rsidP="00D0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Обучение грамоте.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4045"/>
      </w:tblGrid>
      <w:tr w:rsidR="00D04901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01" w:rsidRPr="0002125F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«Имена людей»</w:t>
            </w:r>
          </w:p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2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Т.М.Бондаренко стр345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«Соотнесение произношения звуков»з» и «с» с написанием букв.Дифференциация звуков «з»,»с»; «с»,»ш».(А. В. Аджи, стр.52)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ЗКР. Упражнения на звукопроизношение. Ниткография, учить детей выкладывать букву С.(А. В.Аджи, стр.50)</w:t>
            </w:r>
          </w:p>
        </w:tc>
      </w:tr>
    </w:tbl>
    <w:p w:rsidR="00D04901" w:rsidRPr="00185579" w:rsidRDefault="00D04901" w:rsidP="00D0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265B" w:rsidRPr="00185579" w:rsidRDefault="00CD265B" w:rsidP="00CD26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E5C" w:rsidRPr="00185579" w:rsidRDefault="00594E5C" w:rsidP="00BA3E6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4E5C" w:rsidRPr="00185579" w:rsidRDefault="00DC6E46" w:rsidP="00BA3E6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 родителями и социальными партнёрами</w:t>
      </w:r>
    </w:p>
    <w:p w:rsidR="00202228" w:rsidRPr="00185579" w:rsidRDefault="00202228" w:rsidP="0020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185579">
        <w:rPr>
          <w:rFonts w:ascii="Times New Roman" w:hAnsi="Times New Roman" w:cs="Times New Roman"/>
          <w:bCs/>
          <w:iCs/>
          <w:sz w:val="24"/>
          <w:szCs w:val="24"/>
        </w:rPr>
        <w:t xml:space="preserve"> Консультации </w:t>
      </w:r>
      <w:r w:rsidRPr="00185579">
        <w:rPr>
          <w:rFonts w:ascii="Times New Roman" w:hAnsi="Times New Roman" w:cs="Times New Roman"/>
          <w:sz w:val="24"/>
          <w:szCs w:val="24"/>
        </w:rPr>
        <w:t>«Как сделать зимнюю прогулку</w:t>
      </w:r>
      <w:r w:rsidR="00807200" w:rsidRPr="00185579">
        <w:rPr>
          <w:rFonts w:ascii="Times New Roman" w:hAnsi="Times New Roman" w:cs="Times New Roman"/>
          <w:sz w:val="24"/>
          <w:szCs w:val="24"/>
        </w:rPr>
        <w:t xml:space="preserve"> с ребёнком </w:t>
      </w:r>
      <w:r w:rsidRPr="00185579">
        <w:rPr>
          <w:rFonts w:ascii="Times New Roman" w:hAnsi="Times New Roman" w:cs="Times New Roman"/>
          <w:sz w:val="24"/>
          <w:szCs w:val="24"/>
        </w:rPr>
        <w:t xml:space="preserve"> приятной и полезной»</w:t>
      </w:r>
      <w:r w:rsidR="00BA3E62" w:rsidRPr="00185579">
        <w:rPr>
          <w:rFonts w:ascii="Times New Roman" w:hAnsi="Times New Roman" w:cs="Times New Roman"/>
          <w:sz w:val="24"/>
          <w:szCs w:val="24"/>
        </w:rPr>
        <w:t>.</w:t>
      </w:r>
    </w:p>
    <w:p w:rsidR="00202228" w:rsidRPr="00185579" w:rsidRDefault="00202228" w:rsidP="0020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2.Оформление папки передвижки</w:t>
      </w:r>
      <w:r w:rsidR="00BA3E62" w:rsidRPr="00185579">
        <w:rPr>
          <w:rFonts w:ascii="Times New Roman" w:hAnsi="Times New Roman" w:cs="Times New Roman"/>
          <w:sz w:val="24"/>
          <w:szCs w:val="24"/>
        </w:rPr>
        <w:t xml:space="preserve"> « Играйте вместе с детьми – это улучшает взаимоотношения».</w:t>
      </w:r>
    </w:p>
    <w:p w:rsidR="00BA3E62" w:rsidRPr="00185579" w:rsidRDefault="00BA3E62" w:rsidP="0020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3.</w:t>
      </w:r>
      <w:r w:rsidRPr="00185579">
        <w:rPr>
          <w:rFonts w:ascii="Times New Roman" w:hAnsi="Times New Roman" w:cs="Times New Roman"/>
          <w:bCs/>
          <w:iCs/>
          <w:sz w:val="24"/>
          <w:szCs w:val="24"/>
        </w:rPr>
        <w:t>Привлечь родителей</w:t>
      </w:r>
      <w:r w:rsidRPr="00185579">
        <w:rPr>
          <w:rFonts w:ascii="Times New Roman" w:hAnsi="Times New Roman" w:cs="Times New Roman"/>
          <w:sz w:val="24"/>
          <w:szCs w:val="24"/>
        </w:rPr>
        <w:t xml:space="preserve"> к постройкам снежных фигур на участке.</w:t>
      </w:r>
    </w:p>
    <w:p w:rsidR="00BA3E62" w:rsidRPr="00185579" w:rsidRDefault="00BA3E62" w:rsidP="0020222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4. Консультация в уголок здоровья «Закаливание – одна из форм профилактики простудных заболеваний детей»</w:t>
      </w:r>
    </w:p>
    <w:p w:rsidR="0002125F" w:rsidRDefault="0002125F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Февраль                                                                                                        </w:t>
      </w:r>
    </w:p>
    <w:p w:rsidR="00CD265B" w:rsidRPr="00B20B1C" w:rsidRDefault="00CD265B" w:rsidP="0067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20B1C">
        <w:rPr>
          <w:rFonts w:ascii="Times New Roman" w:eastAsia="Calibri" w:hAnsi="Times New Roman" w:cs="Times New Roman"/>
          <w:b/>
          <w:bCs/>
          <w:sz w:val="32"/>
          <w:szCs w:val="32"/>
        </w:rPr>
        <w:t>Физическое развитие</w:t>
      </w:r>
    </w:p>
    <w:p w:rsidR="00F20CC4" w:rsidRPr="00185579" w:rsidRDefault="00F20CC4" w:rsidP="00F3000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Охрана и укрепление физического здоровья.</w:t>
      </w: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 утренней гимнастики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1"/>
        <w:gridCol w:w="7560"/>
      </w:tblGrid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BA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 </w:t>
            </w:r>
            <w:r w:rsidR="00BA3E62" w:rsidRPr="00185579">
              <w:rPr>
                <w:rFonts w:ascii="Times New Roman" w:hAnsi="Times New Roman" w:cs="Times New Roman"/>
                <w:sz w:val="24"/>
                <w:szCs w:val="24"/>
              </w:rPr>
              <w:t>№1 (см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BA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        Комплекс </w:t>
            </w:r>
            <w:r w:rsidR="00BA3E62" w:rsidRPr="00185579">
              <w:rPr>
                <w:rFonts w:ascii="Times New Roman" w:hAnsi="Times New Roman" w:cs="Times New Roman"/>
                <w:sz w:val="24"/>
                <w:szCs w:val="24"/>
              </w:rPr>
              <w:t>№2(см. папку)</w:t>
            </w:r>
          </w:p>
        </w:tc>
      </w:tr>
    </w:tbl>
    <w:p w:rsidR="00CD265B" w:rsidRPr="00185579" w:rsidRDefault="00CD265B" w:rsidP="00B20B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Гимнастика после сна.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1"/>
        <w:gridCol w:w="7513"/>
      </w:tblGrid>
      <w:tr w:rsidR="00CD265B" w:rsidRPr="00185579" w:rsidTr="00CD265B">
        <w:tc>
          <w:tcPr>
            <w:tcW w:w="8081" w:type="dxa"/>
          </w:tcPr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1. «Разбудим глазки».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лёжа на спине, руки вдоль туловища.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Поморгать глазками, открывая и закрывая их.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«Потягушки».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лёжа на спине, руки внизу, ладони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в «замок». Поднять руки вверх за голову,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потянуться и сделать вдох. Вернуться в и.п. –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выдох.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3. «Сильные ножки».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сидя, ноги вместе, руками упор сзади.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Поднять правую ногу согнутую в колене.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Вернуться в и. п. То же левой ногой.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4. «Весёлая зарядка».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сидя на кровати, стопы на полу.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Поднять пятки вверх, носки на полу. Вернуться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в и. п.</w:t>
            </w:r>
          </w:p>
        </w:tc>
        <w:tc>
          <w:tcPr>
            <w:tcW w:w="7513" w:type="dxa"/>
          </w:tcPr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«Великан и карлик».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И.п. – стоять ноги вместе, руки внизу. Поднять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руки вверх, потянуться, сделать глубокий вдох.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Опустить туловище вперёд-вниз, опустить руки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и сделать глубокий выдох.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 «Сердитый ёжик».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И.п.- стоя, ноги вместе. Присесть, обхватить 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колени, голову опустить. Произнося звук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рассерженного ёжика «ф-р-р»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 «Лягушонок»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И.п. – стоя ноги вместе. Присесть вздохнув,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оттолкнуться и сделать прыжок двумя ногами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с продвижением вперёд. На выдохе протяжно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произнести «к-в-а-а-к ».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7977" w:rsidRDefault="00EF7977" w:rsidP="00B20B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265B" w:rsidRPr="00185579" w:rsidRDefault="00CD265B" w:rsidP="00B20B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CD265B" w:rsidRPr="00185579" w:rsidTr="00CD265B">
        <w:tblPrEx>
          <w:tblLook w:val="00A0" w:firstRow="1" w:lastRow="0" w:firstColumn="1" w:lastColumn="0" w:noHBand="0" w:noVBand="0"/>
        </w:tblPrEx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Покатай карандаш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 предлагается вдохнуть через нос и, выдыхая через рот, покатить по столу круглый карандаш.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Листья шелестят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Предлагаются полоски тонкой цветной бумаги, вырезанные в виде листочков и прикрепленные к «ветке». По сигналу «подул ветерок» ребенок плавно дует на листья так, чтобы они отклонились и зашелестели.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Снежинки летят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ниточки прикрепляются легкие кусочки ваты или вырезанные из тонкой 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бумаги снежинки. Ребенку предлагается длительно подуть на них по сигналу «снежинки летят».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Лошадка».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цокает язычком, катая ребятишек в парке? (лошадка). Цокать языком то громче, то тише. Скорость движения лошадки показывать, то снижая, то увеличивая темп повтора (20-30 сек).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«Ворона».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Ворона на елке сидела, сыр в клювике держала. Хитрый лис прибежал сыр отведать пожелал. Попросил он: «Спой ворона!», – та запела громко «ка-а-а-а-аар» (5-6- раз), хитрый лис весь сыр забрал, потому, что тот упал. Обиделась ворона, стала каркать беззвучно с закрытым ртом (5-6 раз).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«Уж».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Превратились мы в ужа, у ужа язык тако-о-ой, лоб достанем мы с тобой. Стараемся достать языком кончика носа и подбородок.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«Зевота».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Сидя, удобно расслабиться, опустить голову, широко раскрыть рот. Не закрывая его, вслух произнести «о-о-хо-хо-о-о-о-о», позевать  (5-6 раз).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Веселые плакальщики».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Имитация плача, громкие всхлипывания, сопровождаемые резкими, прерывистыми движениями плеч и шумным вдохом без выдоха (30-40 секунд).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«Смешинка».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Попала смешинка в рот и невозможно от нее 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избавиться. Глаза прищурились, губы радостно раздвинулись. И послышался хохот «ха-ха-ха», «хи-хи-хм», «гы-гы-гы», а если нажать на «хохотальную» кнопку на кончике носа, можно хохотать как самый веселый клон из цирка.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«Большой и маленький».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исходного положения  — основная стойка, вдыхая, подняться на носки, руки вверх -  «потянуться к солнышку», замереть на полсекунды — «вырасти», выдыхая  со звуком «у-у-у»;  присесть, обхватив руками колени и прижав к ним голову.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«Гуси»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 сидя ноги врозь. На вдохе руки вверх, на выдохе наклон к правой ноге со звуком «ш-ш-ш» и плавными взмахами руками «крыльями»; то же к левой.</w:t>
            </w:r>
          </w:p>
        </w:tc>
      </w:tr>
    </w:tbl>
    <w:p w:rsidR="00CD265B" w:rsidRPr="00185579" w:rsidRDefault="00CD265B" w:rsidP="00CD26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Пальчиковая гимнастика.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1"/>
        <w:gridCol w:w="7513"/>
      </w:tblGrid>
      <w:tr w:rsidR="00CD265B" w:rsidRPr="00185579" w:rsidTr="00CD265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1-2неделя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3-4 неделя</w:t>
            </w:r>
          </w:p>
        </w:tc>
      </w:tr>
      <w:tr w:rsidR="00CD265B" w:rsidRPr="00185579" w:rsidTr="00CD265B">
        <w:tc>
          <w:tcPr>
            <w:tcW w:w="8081" w:type="dxa"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Безымянный и мизинец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сильно подружились.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спину гнет,</w:t>
            </w:r>
          </w:p>
          <w:p w:rsidR="00CD265B" w:rsidRPr="00185579" w:rsidRDefault="00CD265B" w:rsidP="00CD265B">
            <w:pPr>
              <w:shd w:val="clear" w:color="auto" w:fill="FFFFFF"/>
              <w:tabs>
                <w:tab w:val="left" w:pos="4455"/>
              </w:tabs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мизинец лишь кивнет.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же согнуть мизинец,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выгнет спину.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пытаются согнуть по очереди безымянный палец и мизинец. Если не получается совсем, можно сгибать их одновременно. Затем проделывают то же самое другой рукой. Повторяют упражнение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 наш привык к порядку,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делает зарядку: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 наклон и два наклон –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 ловко скачет он.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кладут правую руку на парту ладонью вверх, сгибают и разгибают мизинец. Затем проделывают то же самое левой рукой. Повторяют упражнение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Руку мы на стол положим,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Повернем ладонью вверх.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палец тоже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Хочет быть не хуже всех.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кладут правую руку на парту ладонью вверх, сгибают и разгибают безымянный палец. Затем проделывают то же самое левой рукой. Повторяют упражнение несколько раз.</w:t>
            </w:r>
          </w:p>
        </w:tc>
        <w:tc>
          <w:tcPr>
            <w:tcW w:w="7513" w:type="dxa"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сгибаем средний палец.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Ах, какой чудесный танец!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Раз-два, раз-два, раз-два-три –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пляшет, посмотри.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кладут правую руку на парту ладонью вверх, сгибают и разгибают средний палец. Затем проделывают то же самое левой рукой. Повторяют упражнение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70" w:lineRule="atLeast"/>
              <w:ind w:left="18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Паучок живет лесу</w:t>
            </w:r>
          </w:p>
          <w:p w:rsidR="00CD265B" w:rsidRPr="00185579" w:rsidRDefault="00CD265B" w:rsidP="00CD265B">
            <w:pPr>
              <w:spacing w:after="0" w:line="270" w:lineRule="atLeast"/>
              <w:ind w:left="18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Любит погулять он.</w:t>
            </w:r>
          </w:p>
          <w:p w:rsidR="00CD265B" w:rsidRPr="00185579" w:rsidRDefault="00CD265B" w:rsidP="00CD265B">
            <w:pPr>
              <w:spacing w:after="0" w:line="270" w:lineRule="atLeast"/>
              <w:ind w:left="18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Но вернется он домой</w:t>
            </w:r>
          </w:p>
          <w:p w:rsidR="00CD265B" w:rsidRPr="00185579" w:rsidRDefault="00CD265B" w:rsidP="00CD265B">
            <w:pPr>
              <w:spacing w:after="0" w:line="270" w:lineRule="atLeast"/>
              <w:ind w:left="18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Только наступает ночь.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 две ладошки скреплены большими пальцами , остальные пальцы расставлены и ходят по поверхности изображая паучка).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Ёжик топал по дорожке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грибочки нес в лукошке.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грибочки сосчитать,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пальцы загибать.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загибают по очереди пальцы сначала на левой, потом на правой руке. В конце упражнения руки у них должны быть сжаты в кулачки. Повторяют упражнение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265B" w:rsidRPr="00185579" w:rsidRDefault="00CD265B" w:rsidP="0054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Физкультминутки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7"/>
        <w:gridCol w:w="7844"/>
      </w:tblGrid>
      <w:tr w:rsidR="00CD265B" w:rsidRPr="00185579" w:rsidTr="00CD265B">
        <w:trPr>
          <w:trHeight w:val="29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</w:rPr>
              <w:t>1-2 недели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</w:rPr>
              <w:t>3-4 недели</w:t>
            </w:r>
          </w:p>
        </w:tc>
      </w:tr>
      <w:tr w:rsidR="00CD265B" w:rsidRPr="00185579" w:rsidTr="00CD265B">
        <w:trPr>
          <w:trHeight w:val="551"/>
        </w:trPr>
        <w:tc>
          <w:tcPr>
            <w:tcW w:w="7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 xml:space="preserve">          Мы ногами топ-топ!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Мы руками хлоп-хлоп!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Мы глазами миг-миг,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Мы плечами чик-чик.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Раз - сюда, два - туда,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Повернись вокруг себя.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Раз - присели, два - привстали.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Руки кверху все подняли.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Раз-два, раз-два,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Заниматься нам пора.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Прежде, чем порисовать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Нужно пальчики размять.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Указательный и средний,</w:t>
            </w:r>
          </w:p>
          <w:p w:rsidR="00CD265B" w:rsidRDefault="007B7DB9" w:rsidP="00CD265B">
            <w:pPr>
              <w:pStyle w:val="a6"/>
              <w:spacing w:before="0" w:beforeAutospacing="0" w:after="0" w:afterAutospacing="0"/>
            </w:pPr>
            <w:r>
              <w:t>Безымянный и последний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Поздоровались с большим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А теперь потрем ладошки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Друг о друга мы немножко.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Кулачки разжали –сжали.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Вот и пальчики размяли.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А сейчас мастера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 xml:space="preserve"> За  работу всем пора.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Мастера , скорей за дело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Украшай матрешек смело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Выбирай любой узор,</w:t>
            </w:r>
          </w:p>
          <w:p w:rsidR="007B7DB9" w:rsidRPr="00185579" w:rsidRDefault="007B7DB9" w:rsidP="00CD265B">
            <w:pPr>
              <w:pStyle w:val="a6"/>
              <w:spacing w:before="0" w:beforeAutospacing="0" w:after="0" w:afterAutospacing="0"/>
            </w:pPr>
            <w:r>
              <w:t>Чтобы радовал он взор.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топаем ногами,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Мы хлопаем руками,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Киваем головой.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Мы руки поднимаем,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Мы руки опускаем и  кружимся потом.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– согнуться, разогнуться,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– нагнуться, потянуться,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– в ладоши три хлопка,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Головою три кивка,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четыре – руки шире,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Пять, шесть – тихо сесть.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мороза не боюсь,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ним я крепко подружусь.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Подойдет ко мне мороз,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Тронет руку, тронет нос.  (надо показать руку, нос)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Значит, надо не зевать,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Прыгать, бегать, и играть. (соответствующие движения).</w:t>
            </w:r>
          </w:p>
        </w:tc>
      </w:tr>
    </w:tbl>
    <w:p w:rsidR="00CD265B" w:rsidRPr="00EF7977" w:rsidRDefault="00CD265B" w:rsidP="00EF79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Игровая деятельность (подвижные игры).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3841"/>
        <w:gridCol w:w="3841"/>
        <w:gridCol w:w="4014"/>
      </w:tblGrid>
      <w:tr w:rsidR="00CD265B" w:rsidRPr="00185579" w:rsidTr="00CD265B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«Два Мороза», «Гуси – лебеди», «Не оставайся на полу», «Охотники и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зайцы».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скольжение по ледяной дорож-ке, п/и «Пустое место», «Море, небо,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дорога», «Салки со снежками».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п/ «Успей поймать», «Строевая подготовка»,  «Ловкие и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быстрые».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п/и «Гори, гори, ясно».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«Стоп», «Пробеги и не задень», 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«Два Мороза».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Самостоятельная деятельность.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3841"/>
        <w:gridCol w:w="3841"/>
        <w:gridCol w:w="4014"/>
      </w:tblGrid>
      <w:tr w:rsidR="00CD265B" w:rsidRPr="00185579" w:rsidTr="00CD265B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настольные игры: «Шашки», «Футбол».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конструирование из строительного материала «Дворец спорта».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альбома «Зимние виды спорта»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украшение деревьев на участке цветными льдинками.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закрашивание силуэтов животных.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«Сложи картинку».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наведение порядка в шкафчиках.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кормление птиц на участке.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аудиозаписи песен Э.Шаинского.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«Мозаика» - составление картинок животных.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выкладывание силуэтов из гороха и фасоли.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конструирование на тему «Скотный двор».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чистка скамеек и веранды от снега.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метание снежков в вертикальную цель.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солдатиками.</w:t>
            </w:r>
          </w:p>
        </w:tc>
      </w:tr>
    </w:tbl>
    <w:p w:rsidR="00CD265B" w:rsidRPr="00185579" w:rsidRDefault="00CD265B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Приобщение к гигиенической культуре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1"/>
        <w:gridCol w:w="4018"/>
        <w:gridCol w:w="3827"/>
        <w:gridCol w:w="3930"/>
      </w:tblGrid>
      <w:tr w:rsidR="00CD265B" w:rsidRPr="00185579" w:rsidTr="00CD265B">
        <w:trPr>
          <w:trHeight w:val="210"/>
        </w:trPr>
        <w:tc>
          <w:tcPr>
            <w:tcW w:w="392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018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827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93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CD265B" w:rsidRPr="00185579" w:rsidTr="00CD265B">
        <w:trPr>
          <w:trHeight w:val="405"/>
        </w:trPr>
        <w:tc>
          <w:tcPr>
            <w:tcW w:w="392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правил поведения за столом. Рассматривание иллюстраций, чтение стихотворений, пословицы.</w:t>
            </w:r>
          </w:p>
        </w:tc>
        <w:tc>
          <w:tcPr>
            <w:tcW w:w="4018" w:type="dxa"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своему здоровью, желание закаляться, учить понимать, что есть снег, сосульки, ходить в мокрой одежде вредно для здоровья.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Повторение и закрепление правил поведения в умывальной комнате. Вспомнить правила обращения с мылом и полотенцем.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Обыгрывание ситуаций «В гостях у Хрюши». Научим Хрюшу гигиенической культуре.</w:t>
            </w:r>
          </w:p>
        </w:tc>
      </w:tr>
    </w:tbl>
    <w:p w:rsidR="00F20CC4" w:rsidRDefault="00F20CC4" w:rsidP="00F20C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представлений  о здоровом образе жизни.</w:t>
      </w:r>
    </w:p>
    <w:p w:rsidR="00F20CC4" w:rsidRDefault="00F20CC4" w:rsidP="00F20C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Беседы о видах спорта.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F20CC4" w:rsidTr="00F20CC4">
        <w:tc>
          <w:tcPr>
            <w:tcW w:w="3878" w:type="dxa"/>
          </w:tcPr>
          <w:p w:rsidR="00F20CC4" w:rsidRDefault="00F20CC4" w:rsidP="00F20CC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F20CC4" w:rsidRDefault="00F20CC4" w:rsidP="00F20CC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F20CC4" w:rsidRDefault="00F20CC4" w:rsidP="00F20CC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F20CC4" w:rsidRDefault="00F20CC4" w:rsidP="00F20CC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 неделя</w:t>
            </w:r>
          </w:p>
        </w:tc>
      </w:tr>
      <w:tr w:rsidR="001A732E" w:rsidTr="00BD67BA">
        <w:tc>
          <w:tcPr>
            <w:tcW w:w="7756" w:type="dxa"/>
            <w:gridSpan w:val="2"/>
          </w:tcPr>
          <w:p w:rsidR="001A732E" w:rsidRDefault="001A732E" w:rsidP="00F20CC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Беседа о хоккее</w:t>
            </w:r>
          </w:p>
        </w:tc>
        <w:tc>
          <w:tcPr>
            <w:tcW w:w="3879" w:type="dxa"/>
          </w:tcPr>
          <w:p w:rsidR="001A732E" w:rsidRPr="001A732E" w:rsidRDefault="001A732E" w:rsidP="00F20CC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A732E">
              <w:rPr>
                <w:rFonts w:eastAsia="Calibri"/>
                <w:bCs/>
                <w:sz w:val="24"/>
                <w:szCs w:val="24"/>
              </w:rPr>
              <w:t>Санный спорт</w:t>
            </w:r>
          </w:p>
        </w:tc>
        <w:tc>
          <w:tcPr>
            <w:tcW w:w="3879" w:type="dxa"/>
          </w:tcPr>
          <w:p w:rsidR="001A732E" w:rsidRPr="001A732E" w:rsidRDefault="001A732E" w:rsidP="00F20CC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A732E">
              <w:rPr>
                <w:rFonts w:eastAsia="Calibri"/>
                <w:bCs/>
                <w:sz w:val="24"/>
                <w:szCs w:val="24"/>
              </w:rPr>
              <w:t>Лыжные гонки</w:t>
            </w:r>
          </w:p>
        </w:tc>
      </w:tr>
    </w:tbl>
    <w:p w:rsidR="00F20CC4" w:rsidRDefault="00EB5BD9" w:rsidP="00F20C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Беседы с родителями о правилах укрепления здоровья детей.</w:t>
      </w:r>
    </w:p>
    <w:p w:rsidR="00EB5BD9" w:rsidRDefault="00EB5BD9" w:rsidP="00EB5B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1A732E">
        <w:rPr>
          <w:rFonts w:ascii="Times New Roman" w:eastAsia="Calibri" w:hAnsi="Times New Roman" w:cs="Times New Roman"/>
          <w:bCs/>
          <w:sz w:val="24"/>
          <w:szCs w:val="24"/>
        </w:rPr>
        <w:t>Возможные формы совместного отдыха родителей и детей.</w:t>
      </w:r>
    </w:p>
    <w:p w:rsidR="00EB5BD9" w:rsidRPr="00EB5BD9" w:rsidRDefault="00EB5BD9" w:rsidP="00EB5B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1A732E">
        <w:rPr>
          <w:rFonts w:ascii="Times New Roman" w:eastAsia="Calibri" w:hAnsi="Times New Roman" w:cs="Times New Roman"/>
          <w:bCs/>
          <w:sz w:val="24"/>
          <w:szCs w:val="24"/>
        </w:rPr>
        <w:t>Рекоминдации родителям по питанию детей.</w:t>
      </w:r>
    </w:p>
    <w:p w:rsidR="00EB5BD9" w:rsidRDefault="00EB5BD9" w:rsidP="00F20C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B20B1C" w:rsidRDefault="00CD265B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0B1C">
        <w:rPr>
          <w:rFonts w:ascii="Times New Roman" w:eastAsia="Calibri" w:hAnsi="Times New Roman" w:cs="Times New Roman"/>
          <w:b/>
          <w:sz w:val="32"/>
          <w:szCs w:val="32"/>
        </w:rPr>
        <w:t>Художественно-эстетическое развитие.</w:t>
      </w:r>
    </w:p>
    <w:p w:rsidR="00CD265B" w:rsidRPr="00185579" w:rsidRDefault="00CD265B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969"/>
        <w:gridCol w:w="3827"/>
        <w:gridCol w:w="3828"/>
      </w:tblGrid>
      <w:tr w:rsidR="00CD265B" w:rsidRPr="00185579" w:rsidTr="00CD265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numPr>
                <w:ilvl w:val="0"/>
                <w:numId w:val="4"/>
              </w:num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CD265B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D265B" w:rsidRPr="00185579" w:rsidTr="00CD265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изготовление снежных фигур по желанию.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о весне.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зимняя забава «Кто дальше бросит снежок»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рисование цифр цветными карандашами.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разных предметов по контуру.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конструирование стола и стульчика из строительных 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кубиков.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«Сложи сказку» - развитие мелкой моторики рук.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рассматривание и беседа по картинкам «Зимующие птицы».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работа с книжками – раскрасками.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лепка по желанию детей.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упражнение «Дорисуй недостающие детали».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лепка фигурок из снега.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вырезание животных по контуру.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игры с воздушным транспортом.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крана из </w:t>
            </w:r>
            <w:r w:rsidRPr="0018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строительных кубиков.</w:t>
            </w:r>
          </w:p>
        </w:tc>
      </w:tr>
      <w:tr w:rsidR="00CD265B" w:rsidRPr="00185579" w:rsidTr="00CD265B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B20B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Праздники и развлечения</w:t>
            </w:r>
          </w:p>
        </w:tc>
      </w:tr>
      <w:tr w:rsidR="00CD265B" w:rsidRPr="00185579" w:rsidTr="00CD265B">
        <w:tblPrEx>
          <w:tblLook w:val="00A0" w:firstRow="1" w:lastRow="0" w:firstColumn="1" w:lastColumn="0" w:noHBand="0" w:noVBand="0"/>
        </w:tblPrEx>
        <w:tc>
          <w:tcPr>
            <w:tcW w:w="397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Развлечение по сказке  «Колобок» (по математике)</w:t>
            </w:r>
          </w:p>
        </w:tc>
        <w:tc>
          <w:tcPr>
            <w:tcW w:w="3969" w:type="dxa"/>
          </w:tcPr>
          <w:p w:rsidR="00CD265B" w:rsidRPr="004D041C" w:rsidRDefault="004D041C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1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«Защитники страны»</w:t>
            </w:r>
          </w:p>
        </w:tc>
        <w:tc>
          <w:tcPr>
            <w:tcW w:w="3827" w:type="dxa"/>
          </w:tcPr>
          <w:p w:rsidR="00CD265B" w:rsidRPr="00185579" w:rsidRDefault="00CD265B" w:rsidP="00CD2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Развлечение к 23 февраля «Наши дедушки и папы»</w:t>
            </w:r>
          </w:p>
        </w:tc>
        <w:tc>
          <w:tcPr>
            <w:tcW w:w="3828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Празднование Масленицы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7CEB" w:rsidRPr="00185579" w:rsidRDefault="00547CE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54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3.Совместная творческая деятельность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0"/>
        <w:gridCol w:w="3706"/>
        <w:gridCol w:w="4040"/>
        <w:gridCol w:w="3828"/>
      </w:tblGrid>
      <w:tr w:rsidR="00CD265B" w:rsidRPr="00185579" w:rsidTr="00CD265B">
        <w:tc>
          <w:tcPr>
            <w:tcW w:w="402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265B" w:rsidRPr="00185579" w:rsidTr="00CD265B">
        <w:tc>
          <w:tcPr>
            <w:tcW w:w="15594" w:type="dxa"/>
            <w:gridSpan w:val="4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265B" w:rsidRPr="00185579" w:rsidTr="00CD265B">
        <w:trPr>
          <w:trHeight w:val="290"/>
        </w:trPr>
        <w:tc>
          <w:tcPr>
            <w:tcW w:w="4020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«Вверх по лесенке» 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«Ты катись, весёлый бубен»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звучит?»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«Повтори звук»</w:t>
            </w:r>
          </w:p>
        </w:tc>
      </w:tr>
      <w:tr w:rsidR="00CD265B" w:rsidRPr="00185579" w:rsidTr="00CD265B">
        <w:tc>
          <w:tcPr>
            <w:tcW w:w="15594" w:type="dxa"/>
            <w:gridSpan w:val="4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Дидактические игры.</w:t>
            </w:r>
          </w:p>
        </w:tc>
      </w:tr>
      <w:tr w:rsidR="00CD265B" w:rsidRPr="00185579" w:rsidTr="00CD265B">
        <w:trPr>
          <w:trHeight w:val="286"/>
        </w:trPr>
        <w:tc>
          <w:tcPr>
            <w:tcW w:w="402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«Сложи узор», «Собери цветок»</w:t>
            </w:r>
          </w:p>
        </w:tc>
        <w:tc>
          <w:tcPr>
            <w:tcW w:w="370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«Найди отличия», «Радуга»</w:t>
            </w:r>
          </w:p>
        </w:tc>
        <w:tc>
          <w:tcPr>
            <w:tcW w:w="404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Создай фигуру из палочек</w:t>
            </w:r>
          </w:p>
        </w:tc>
        <w:tc>
          <w:tcPr>
            <w:tcW w:w="3828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Придумай сказку по схеме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3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5"/>
      </w:tblGrid>
      <w:tr w:rsidR="00CD265B" w:rsidRPr="00185579" w:rsidTr="00CD265B">
        <w:trPr>
          <w:trHeight w:val="155"/>
        </w:trPr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</w:tcPr>
          <w:p w:rsidR="001A732E" w:rsidRDefault="00B20B1C" w:rsidP="00B20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Конструктивные игры.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30"/>
              <w:gridCol w:w="3653"/>
              <w:gridCol w:w="3672"/>
              <w:gridCol w:w="3654"/>
            </w:tblGrid>
            <w:tr w:rsidR="001A732E" w:rsidTr="001A732E">
              <w:tc>
                <w:tcPr>
                  <w:tcW w:w="3787" w:type="dxa"/>
                </w:tcPr>
                <w:p w:rsidR="001A732E" w:rsidRPr="00185579" w:rsidRDefault="001A732E" w:rsidP="001A732E">
                  <w:pPr>
                    <w:tabs>
                      <w:tab w:val="left" w:pos="468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sz w:val="24"/>
                      <w:szCs w:val="24"/>
                      <w:lang w:eastAsia="ru-RU"/>
                    </w:rPr>
                    <w:t>Постройка снежных лабиринтов</w:t>
                  </w:r>
                </w:p>
              </w:tc>
              <w:tc>
                <w:tcPr>
                  <w:tcW w:w="3787" w:type="dxa"/>
                </w:tcPr>
                <w:p w:rsidR="001A732E" w:rsidRPr="00185579" w:rsidRDefault="001A732E" w:rsidP="001A732E">
                  <w:pPr>
                    <w:rPr>
                      <w:sz w:val="24"/>
                      <w:szCs w:val="24"/>
                    </w:rPr>
                  </w:pPr>
                  <w:r w:rsidRPr="00185579">
                    <w:rPr>
                      <w:sz w:val="24"/>
                      <w:szCs w:val="24"/>
                    </w:rPr>
                    <w:t>Строительство гаража для машин личного пользования.</w:t>
                  </w:r>
                </w:p>
              </w:tc>
              <w:tc>
                <w:tcPr>
                  <w:tcW w:w="3787" w:type="dxa"/>
                </w:tcPr>
                <w:p w:rsidR="001A732E" w:rsidRPr="00185579" w:rsidRDefault="001A732E" w:rsidP="001A732E">
                  <w:pPr>
                    <w:tabs>
                      <w:tab w:val="left" w:pos="468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sz w:val="24"/>
                      <w:szCs w:val="24"/>
                      <w:lang w:eastAsia="ru-RU"/>
                    </w:rPr>
                    <w:t>Конструирование из снега «Семья снеговиков»</w:t>
                  </w:r>
                </w:p>
                <w:p w:rsidR="001A732E" w:rsidRPr="00185579" w:rsidRDefault="001A732E" w:rsidP="001A7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88" w:type="dxa"/>
                </w:tcPr>
                <w:p w:rsidR="001A732E" w:rsidRPr="00185579" w:rsidRDefault="001A732E" w:rsidP="001A732E">
                  <w:pPr>
                    <w:rPr>
                      <w:sz w:val="24"/>
                      <w:szCs w:val="24"/>
                    </w:rPr>
                  </w:pPr>
                  <w:r w:rsidRPr="00185579">
                    <w:rPr>
                      <w:sz w:val="24"/>
                      <w:szCs w:val="24"/>
                    </w:rPr>
                    <w:t>Строительство парохода из крупного строительного материала.</w:t>
                  </w:r>
                </w:p>
              </w:tc>
            </w:tr>
          </w:tbl>
          <w:p w:rsidR="001A732E" w:rsidRPr="00185579" w:rsidRDefault="001A732E" w:rsidP="001A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A732E" w:rsidRPr="00B20B1C" w:rsidRDefault="001A732E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7977" w:rsidRDefault="00EF7977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7977" w:rsidRDefault="00EF7977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7977" w:rsidRDefault="00EF7977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265B" w:rsidRDefault="00CD265B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0B1C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</w:t>
      </w:r>
    </w:p>
    <w:p w:rsidR="00B20B1C" w:rsidRDefault="00B20B1C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Нравственно-патриотическое воспитание </w:t>
      </w:r>
      <w:r w:rsidRPr="00B20B1C">
        <w:rPr>
          <w:rFonts w:ascii="Times New Roman" w:eastAsia="Calibri" w:hAnsi="Times New Roman" w:cs="Times New Roman"/>
          <w:sz w:val="24"/>
          <w:szCs w:val="24"/>
        </w:rPr>
        <w:t>(беседа воспитательной направленности).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B20B1C" w:rsidTr="001A131B">
        <w:tc>
          <w:tcPr>
            <w:tcW w:w="3878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B20B1C" w:rsidTr="001A131B">
        <w:tc>
          <w:tcPr>
            <w:tcW w:w="3878" w:type="dxa"/>
          </w:tcPr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Сталинградская битва.</w:t>
            </w:r>
          </w:p>
        </w:tc>
        <w:tc>
          <w:tcPr>
            <w:tcW w:w="3878" w:type="dxa"/>
          </w:tcPr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006860">
              <w:rPr>
                <w:rFonts w:eastAsia="Calibri"/>
                <w:sz w:val="24"/>
                <w:szCs w:val="24"/>
              </w:rPr>
              <w:t>Дом, улица, адрес.</w:t>
            </w:r>
          </w:p>
        </w:tc>
        <w:tc>
          <w:tcPr>
            <w:tcW w:w="3879" w:type="dxa"/>
          </w:tcPr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Армии родной.</w:t>
            </w:r>
          </w:p>
        </w:tc>
        <w:tc>
          <w:tcPr>
            <w:tcW w:w="3879" w:type="dxa"/>
          </w:tcPr>
          <w:p w:rsidR="00B20B1C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006860">
              <w:rPr>
                <w:rFonts w:eastAsia="Calibri"/>
                <w:sz w:val="24"/>
                <w:szCs w:val="24"/>
              </w:rPr>
              <w:t>Природа России.</w:t>
            </w:r>
          </w:p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006860">
              <w:rPr>
                <w:rFonts w:eastAsia="Calibri"/>
                <w:sz w:val="24"/>
                <w:szCs w:val="24"/>
              </w:rPr>
              <w:t>Природа нашего края.</w:t>
            </w:r>
          </w:p>
        </w:tc>
      </w:tr>
    </w:tbl>
    <w:p w:rsidR="00B20B1C" w:rsidRDefault="00B20B1C" w:rsidP="00B20B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B1C" w:rsidRDefault="00B20B1C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</w:t>
      </w:r>
    </w:p>
    <w:p w:rsidR="00B20B1C" w:rsidRPr="00185579" w:rsidRDefault="00B20B1C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B20B1C" w:rsidTr="001A131B">
        <w:tc>
          <w:tcPr>
            <w:tcW w:w="3878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B20B1C" w:rsidTr="001A131B">
        <w:tc>
          <w:tcPr>
            <w:tcW w:w="3878" w:type="dxa"/>
          </w:tcPr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Мальчики – будущие мужчины.</w:t>
            </w:r>
          </w:p>
        </w:tc>
        <w:tc>
          <w:tcPr>
            <w:tcW w:w="3878" w:type="dxa"/>
          </w:tcPr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Мальчики – маленькие рыцари.</w:t>
            </w:r>
          </w:p>
        </w:tc>
        <w:tc>
          <w:tcPr>
            <w:tcW w:w="3879" w:type="dxa"/>
          </w:tcPr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006860">
              <w:rPr>
                <w:rFonts w:eastAsia="Calibri"/>
                <w:sz w:val="24"/>
                <w:szCs w:val="24"/>
              </w:rPr>
              <w:t xml:space="preserve">Изготовление поделок для пап и </w:t>
            </w:r>
            <w:r w:rsidRPr="00006860">
              <w:rPr>
                <w:rFonts w:eastAsia="Calibri"/>
                <w:sz w:val="24"/>
                <w:szCs w:val="24"/>
              </w:rPr>
              <w:lastRenderedPageBreak/>
              <w:t>дедушек.</w:t>
            </w:r>
          </w:p>
        </w:tc>
        <w:tc>
          <w:tcPr>
            <w:tcW w:w="3879" w:type="dxa"/>
          </w:tcPr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Расскажи о своей семье.</w:t>
            </w:r>
          </w:p>
        </w:tc>
      </w:tr>
    </w:tbl>
    <w:p w:rsidR="00B20B1C" w:rsidRPr="00185579" w:rsidRDefault="00B20B1C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E52" w:rsidRPr="00185579" w:rsidRDefault="008D7E52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0" w:type="auto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2"/>
        <w:gridCol w:w="678"/>
        <w:gridCol w:w="3007"/>
        <w:gridCol w:w="853"/>
        <w:gridCol w:w="3116"/>
        <w:gridCol w:w="688"/>
        <w:gridCol w:w="3565"/>
      </w:tblGrid>
      <w:tr w:rsidR="008D7E52" w:rsidRPr="00185579" w:rsidTr="001A131B"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D7E52" w:rsidRPr="00185579" w:rsidTr="001A131B">
        <w:tc>
          <w:tcPr>
            <w:tcW w:w="15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52" w:rsidRPr="00185579" w:rsidRDefault="008D7E52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tbl>
            <w:tblPr>
              <w:tblW w:w="15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45"/>
              <w:gridCol w:w="3685"/>
              <w:gridCol w:w="3969"/>
              <w:gridCol w:w="4451"/>
            </w:tblGrid>
            <w:tr w:rsidR="008D7E52" w:rsidRPr="00185579" w:rsidTr="001A131B">
              <w:tc>
                <w:tcPr>
                  <w:tcW w:w="3545" w:type="dxa"/>
                </w:tcPr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Больница -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«Стройка» -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детей до начала игры согласовывать тему, распределять роли, подготавливать необходимые атрибуты.</w:t>
                  </w:r>
                </w:p>
              </w:tc>
              <w:tc>
                <w:tcPr>
                  <w:tcW w:w="3685" w:type="dxa"/>
                </w:tcPr>
                <w:p w:rsidR="008D7E52" w:rsidRPr="00185579" w:rsidRDefault="008D7E52" w:rsidP="001A13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«Гараж» -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закрепить знания детей о видах наземного транспорта, о назначении гаража для транспорта.</w:t>
                  </w:r>
                </w:p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«Школа» - 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детей до начала игры согласовывать тему, распределять роли, подготавливать необходимые атрибуты.</w:t>
                  </w:r>
                </w:p>
              </w:tc>
              <w:tc>
                <w:tcPr>
                  <w:tcW w:w="3969" w:type="dxa"/>
                </w:tcPr>
                <w:p w:rsidR="008D7E52" w:rsidRPr="00185579" w:rsidRDefault="008D7E52" w:rsidP="001A13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«Семья»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воспитыватьзаботливое отношение к своим близким, учить играть сообща.</w:t>
                  </w:r>
                </w:p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Автобус -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</w:tc>
              <w:tc>
                <w:tcPr>
                  <w:tcW w:w="4451" w:type="dxa"/>
                </w:tcPr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«Магазин 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систематизация знаний об одежде,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«Пароход»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расширить и обогатить знания о работниках водного транспорта.</w:t>
                  </w:r>
                </w:p>
              </w:tc>
            </w:tr>
          </w:tbl>
          <w:p w:rsidR="008D7E52" w:rsidRPr="00185579" w:rsidRDefault="008D7E52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7E52" w:rsidRPr="00185579" w:rsidTr="001A131B">
        <w:trPr>
          <w:trHeight w:val="225"/>
        </w:trPr>
        <w:tc>
          <w:tcPr>
            <w:tcW w:w="15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Коммуникативные игры.</w:t>
            </w:r>
          </w:p>
        </w:tc>
      </w:tr>
      <w:tr w:rsidR="008D7E52" w:rsidRPr="00185579" w:rsidTr="001A131B">
        <w:trPr>
          <w:trHeight w:val="935"/>
        </w:trPr>
        <w:tc>
          <w:tcPr>
            <w:tcW w:w="155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1542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3647"/>
              <w:gridCol w:w="3630"/>
              <w:gridCol w:w="3637"/>
              <w:gridCol w:w="863"/>
            </w:tblGrid>
            <w:tr w:rsidR="008D7E52" w:rsidRPr="00185579" w:rsidTr="001A131B">
              <w:trPr>
                <w:gridAfter w:val="1"/>
                <w:wAfter w:w="863" w:type="dxa"/>
                <w:trHeight w:val="651"/>
              </w:trPr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«Кривляки, хвастунишки и дразнилки» </w:t>
                  </w:r>
                </w:p>
              </w:tc>
              <w:tc>
                <w:tcPr>
                  <w:tcW w:w="3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Игры с элеме6нтами психогимнастики «Грубость и драка» </w:t>
                  </w:r>
                </w:p>
                <w:p w:rsidR="008D7E52" w:rsidRPr="00185579" w:rsidRDefault="008D7E52" w:rsidP="001A13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Шаловливые игры с музыкальным сопровождением </w:t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Игра «Злой язычок», подвижная игра «Смена мест»</w:t>
                  </w:r>
                </w:p>
              </w:tc>
            </w:tr>
            <w:tr w:rsidR="008D7E52" w:rsidRPr="00185579" w:rsidTr="001A131B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4"/>
                <w:wBefore w:w="14560" w:type="dxa"/>
                <w:trHeight w:val="100"/>
              </w:trPr>
              <w:tc>
                <w:tcPr>
                  <w:tcW w:w="863" w:type="dxa"/>
                  <w:tcBorders>
                    <w:top w:val="single" w:sz="4" w:space="0" w:color="auto"/>
                  </w:tcBorders>
                </w:tcPr>
                <w:p w:rsidR="008D7E52" w:rsidRPr="00185579" w:rsidRDefault="008D7E52" w:rsidP="001A13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7E52" w:rsidRPr="00185579" w:rsidTr="001A1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5509" w:type="dxa"/>
            <w:gridSpan w:val="7"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Народные игры</w:t>
            </w:r>
          </w:p>
        </w:tc>
      </w:tr>
      <w:tr w:rsidR="008D7E52" w:rsidRPr="00185579" w:rsidTr="001A1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4280" w:type="dxa"/>
            <w:gridSpan w:val="2"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«Тише едешь – дальше будешь»</w:t>
            </w:r>
          </w:p>
        </w:tc>
        <w:tc>
          <w:tcPr>
            <w:tcW w:w="3860" w:type="dxa"/>
            <w:gridSpan w:val="2"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«Бабушка прислала сто рублей»»»</w:t>
            </w:r>
          </w:p>
        </w:tc>
        <w:tc>
          <w:tcPr>
            <w:tcW w:w="3804" w:type="dxa"/>
            <w:gridSpan w:val="2"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«Юрта» - казахская народная игра</w:t>
            </w:r>
          </w:p>
        </w:tc>
        <w:tc>
          <w:tcPr>
            <w:tcW w:w="3565" w:type="dxa"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«Угадай вожака»»</w:t>
            </w:r>
          </w:p>
        </w:tc>
      </w:tr>
    </w:tbl>
    <w:p w:rsidR="00B20B1C" w:rsidRPr="008D7E52" w:rsidRDefault="00B20B1C" w:rsidP="008D7E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3685"/>
        <w:gridCol w:w="3626"/>
        <w:gridCol w:w="4171"/>
      </w:tblGrid>
      <w:tr w:rsidR="00CD265B" w:rsidRPr="00185579" w:rsidTr="006673D0">
        <w:tc>
          <w:tcPr>
            <w:tcW w:w="3794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2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7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265B" w:rsidRPr="00185579" w:rsidTr="006673D0">
        <w:tc>
          <w:tcPr>
            <w:tcW w:w="3794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последовательность одевания, используя алгоритм</w:t>
            </w:r>
          </w:p>
        </w:tc>
        <w:tc>
          <w:tcPr>
            <w:tcW w:w="368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алгоритмом накрывания на стол, уголок дежурств.</w:t>
            </w:r>
          </w:p>
        </w:tc>
        <w:tc>
          <w:tcPr>
            <w:tcW w:w="362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и чтение стихотворения «Никогда не порти книги» - книга Шалаевой «Новые правила поведения», ремонт книжек.</w:t>
            </w:r>
          </w:p>
        </w:tc>
        <w:tc>
          <w:tcPr>
            <w:tcW w:w="417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«Не порть шторы и одежду» - беседа, стихотворе</w:t>
            </w:r>
            <w:r w:rsidR="000C1C32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ние, рассматривание иллюстраций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–учить замечать непорядок в одежде и устранять его</w:t>
            </w:r>
          </w:p>
        </w:tc>
      </w:tr>
    </w:tbl>
    <w:p w:rsidR="00CD265B" w:rsidRPr="00185579" w:rsidRDefault="00CD265B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685"/>
        <w:gridCol w:w="3686"/>
        <w:gridCol w:w="4111"/>
      </w:tblGrid>
      <w:tr w:rsidR="00CD265B" w:rsidRPr="00185579" w:rsidTr="006673D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кормушек.</w:t>
            </w:r>
          </w:p>
          <w:p w:rsidR="00CD265B" w:rsidRPr="00185579" w:rsidRDefault="000C1C32" w:rsidP="00CD265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Наполнение их кормом</w:t>
            </w:r>
            <w:r w:rsidR="00CD265B"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птиц (семечек, сала, зерен).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снежных построек на участке</w:t>
            </w:r>
            <w:r w:rsidR="000C1C32"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дорожек от   снега                          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Поправить кормушки, досыпать в них корм.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кормушек.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Насыпание корма для птиц (семечек, сала, зерен).</w:t>
            </w:r>
          </w:p>
        </w:tc>
      </w:tr>
    </w:tbl>
    <w:p w:rsidR="00CD265B" w:rsidRPr="00185579" w:rsidRDefault="00CD265B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969"/>
        <w:gridCol w:w="4253"/>
      </w:tblGrid>
      <w:tr w:rsidR="00CD265B" w:rsidRPr="00185579" w:rsidTr="00AE1C6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0C1C32" w:rsidP="000C1C3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D265B"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AE1C6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заботливом отношении к природе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Default="00CD265B" w:rsidP="000C1C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заботливости «Моя бабушка» </w:t>
            </w:r>
          </w:p>
          <w:p w:rsidR="006F631E" w:rsidRPr="00185579" w:rsidRDefault="006F631E" w:rsidP="000C1C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тему: «Страна городецких узоров»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0C1C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наших защитниках 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«День защитника Отечества». Знакомство со службой пограничника».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товариществе «Что такое хорошо и что такое плохо», Не друга – ищи, а нашёл – береги» </w:t>
            </w:r>
          </w:p>
        </w:tc>
      </w:tr>
    </w:tbl>
    <w:p w:rsidR="00FC3CD8" w:rsidRPr="00AE1C63" w:rsidRDefault="00FC3CD8" w:rsidP="00AE1C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8D7E52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D7E52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CD265B" w:rsidRPr="00185579" w:rsidRDefault="008D7E52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Ознакомление с окружающим социальным миром.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827"/>
        <w:gridCol w:w="3544"/>
        <w:gridCol w:w="4253"/>
      </w:tblGrid>
      <w:tr w:rsidR="00CD265B" w:rsidRPr="00185579" w:rsidTr="00AE1C6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AE1C6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19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1.Знакомство с народными приметами: «Февраль солнце на лето поворачивает», «Два друга – метель да вьюга».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19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2.Наблюдение за увеличением продолжительности дня.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19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3.Наблюдение за образованием сосулек.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19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4.Наблюдение за снегом на ветках.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19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5.Рассматривание травянистых растений под снегом.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19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6.Наблюдение за птицами, прилетающими на кормушку.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37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1.наблюдение за облаками. Цель: продолжать знакомить с неживой природой, с ее явлениями.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37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2.Различение птиц по следам. Цель: учить рассматривать птиц, различать их по размеру, окраске оперения.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37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3Различение птиц по способу передвижения. Цель: учить замечать особенности передвижения.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37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4.Наблюдение за небом. Цель: развивать умение наблюдать, анализировать, сравнивать.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37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5.Наблюдение за оттепелью. Цель: развивать умение определять первые признаки весны.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1.наблюдение за капелью. Цель: развивать умение устанавливать зависимость между состоянием снега и температурой воздуха.</w:t>
            </w:r>
          </w:p>
          <w:p w:rsidR="00CD265B" w:rsidRPr="00185579" w:rsidRDefault="00CD265B" w:rsidP="00CD265B">
            <w:pPr>
              <w:spacing w:after="0" w:line="2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наблюдение за передвижением птиц. Цель: продолжать закреплять знания о птицах.</w:t>
            </w:r>
          </w:p>
          <w:p w:rsidR="00CD265B" w:rsidRPr="00185579" w:rsidRDefault="00CD265B" w:rsidP="00CD265B">
            <w:pPr>
              <w:spacing w:after="0" w:line="2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знакомство с приметами: вороны и галки дружно вьются в воздухе – перед снегом, садятся на снег – к оттепели.</w:t>
            </w:r>
          </w:p>
          <w:p w:rsidR="00CD265B" w:rsidRPr="00185579" w:rsidRDefault="00CD265B" w:rsidP="00CD265B">
            <w:pPr>
              <w:spacing w:after="0" w:line="2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наблюдение за солнцем. Цель: расширять знания о неживой природе, небесных светилах, умение видеть красоту окружающей природы.</w:t>
            </w:r>
          </w:p>
          <w:p w:rsidR="00CD265B" w:rsidRPr="00185579" w:rsidRDefault="00CD265B" w:rsidP="00CD265B">
            <w:pPr>
              <w:spacing w:after="0" w:line="2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наблюдение за погодой – как о феврале – последнем месяце зимы.</w:t>
            </w: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</w:rPr>
              <w:t>1. наблюдение за снеговиком. Цель: закреплять представления о снеге как особом состоянии воды.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</w:rPr>
              <w:t>2. наблюдение за снежным покровом. Цель: развивать умение определять первые признаки весны.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</w:rPr>
              <w:t>3. рассматривание почек на деревьях. Цель: развивать наблюдательность в процессе ознакомления с явлениями природы.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</w:rPr>
              <w:t>4. наблюдение за лужами. Цель: расширять представления о предметах и явлениях природы.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</w:rPr>
              <w:t>5. наблюдение за оттепелью. Цель: учить рассуждать, делать выводы.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Развивающие игры</w:t>
      </w:r>
      <w:r w:rsidR="008D7E52">
        <w:rPr>
          <w:rFonts w:ascii="Times New Roman" w:eastAsia="Calibri" w:hAnsi="Times New Roman" w:cs="Times New Roman"/>
          <w:b/>
          <w:sz w:val="24"/>
          <w:szCs w:val="24"/>
        </w:rPr>
        <w:t xml:space="preserve"> (сенсорное развитие).</w:t>
      </w:r>
    </w:p>
    <w:tbl>
      <w:tblPr>
        <w:tblW w:w="1520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4242"/>
      </w:tblGrid>
      <w:tr w:rsidR="00CD265B" w:rsidRPr="00185579" w:rsidTr="006673D0">
        <w:trPr>
          <w:trHeight w:val="390"/>
        </w:trPr>
        <w:tc>
          <w:tcPr>
            <w:tcW w:w="360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из чего сделано», пазлы «Профессии»</w:t>
            </w:r>
          </w:p>
        </w:tc>
        <w:tc>
          <w:tcPr>
            <w:tcW w:w="369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«Назови цифру», «Назови букву», «Подбери правильно»</w:t>
            </w:r>
          </w:p>
        </w:tc>
        <w:tc>
          <w:tcPr>
            <w:tcW w:w="367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Домино «Цветы», домино «Животные»</w:t>
            </w:r>
          </w:p>
        </w:tc>
        <w:tc>
          <w:tcPr>
            <w:tcW w:w="424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Лото «Двойняшки», «Найди пару», «Кто где живёт»</w:t>
            </w:r>
          </w:p>
        </w:tc>
      </w:tr>
    </w:tbl>
    <w:p w:rsidR="00CD265B" w:rsidRPr="008D7E52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D7E52">
        <w:rPr>
          <w:rFonts w:ascii="Times New Roman" w:eastAsia="Calibri" w:hAnsi="Times New Roman" w:cs="Times New Roman"/>
          <w:b/>
          <w:sz w:val="32"/>
          <w:szCs w:val="32"/>
        </w:rPr>
        <w:t xml:space="preserve">Речевое развитие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265B" w:rsidRPr="00185579" w:rsidRDefault="00CD265B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3"/>
        <w:gridCol w:w="3660"/>
        <w:gridCol w:w="3721"/>
        <w:gridCol w:w="4060"/>
      </w:tblGrid>
      <w:tr w:rsidR="00CD265B" w:rsidRPr="00185579" w:rsidTr="006673D0"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DC67FA" w:rsidRDefault="00E474E7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«Мокрая песенка»В . Новиков, М. Пляцковский «Какие бывают </w:t>
            </w: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слова»(христомат для дошк. Стр. 666, стр.673)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Чтение сказок «Двенадцать месяцев», Бажов «Серебряное </w:t>
            </w: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копытце».</w:t>
            </w:r>
            <w:r w:rsidR="00E474E7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(см. папка для чтения)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E474E7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М. Яснов «Спасибо», « Пахнет варежка лошадкой» (христоматия </w:t>
            </w: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для дошк., стр. 619)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6D450A" w:rsidP="006D450A">
            <w:pPr>
              <w:tabs>
                <w:tab w:val="left" w:pos="46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Заучивание стихов по желанию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воспитателя.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265B" w:rsidRPr="00185579" w:rsidRDefault="00CD265B" w:rsidP="008D7E5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5579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Заучивание наизусть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2"/>
        <w:gridCol w:w="34"/>
        <w:gridCol w:w="3672"/>
        <w:gridCol w:w="109"/>
        <w:gridCol w:w="3814"/>
        <w:gridCol w:w="117"/>
        <w:gridCol w:w="3686"/>
        <w:gridCol w:w="142"/>
      </w:tblGrid>
      <w:tr w:rsidR="00CD265B" w:rsidRPr="00185579" w:rsidTr="00DC67FA">
        <w:trPr>
          <w:gridAfter w:val="1"/>
          <w:wAfter w:w="142" w:type="dxa"/>
        </w:trPr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Старик-шутник.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улице стоять не велит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 нос домой тянет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(Мороз).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Декабрь.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Стынут ветки у берез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 ночам трещит мороз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Ну, а Мишке все равно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Он в берлоге спит давно.</w:t>
            </w:r>
          </w:p>
          <w:p w:rsidR="00CD265B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A" w:rsidRDefault="00DC67FA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A" w:rsidRDefault="00DC67FA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A" w:rsidRDefault="00DC67FA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A" w:rsidRDefault="00DC67FA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A" w:rsidRDefault="00DC67FA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A" w:rsidRDefault="00DC67FA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A" w:rsidRPr="00185579" w:rsidRDefault="00DC67FA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Дед Мороз.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Шел по лесу Дед Мороз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Мимо клёнов и берез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Мимо просек, мимо пней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Шел по лесу много дней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полянках тишина,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Светит полная луна.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Все деревья в серебре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Зайцы пляшут на горе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пруду сверкает лёд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Матрёшка на окошке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 ярким сарафаном.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вся семья в матрёшке,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в доме деревянном.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Открой –увидишь чудо: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Матрешенька-детёныш.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там еще- откуда?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там опять..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Найденыш!..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Поют матрёшки вхоре.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Живут </w:t>
            </w:r>
            <w:r w:rsidR="006F631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зная горя</w:t>
            </w:r>
            <w:r w:rsidR="006F631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F631E" w:rsidRDefault="006F631E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дружно, и счастливо,</w:t>
            </w:r>
          </w:p>
          <w:p w:rsidR="006F631E" w:rsidRDefault="006F631E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весело на диво!</w:t>
            </w:r>
          </w:p>
          <w:p w:rsidR="006F631E" w:rsidRDefault="006F631E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самой юной крошки</w:t>
            </w:r>
          </w:p>
          <w:p w:rsidR="006F631E" w:rsidRDefault="006F631E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Шьют платьице матрёшки</w:t>
            </w:r>
          </w:p>
          <w:p w:rsidR="006F631E" w:rsidRDefault="006F631E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Чтоб выйти вереницей </w:t>
            </w:r>
          </w:p>
          <w:p w:rsidR="00CD265B" w:rsidRPr="00185579" w:rsidRDefault="006F631E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погулять с сестрицей.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Однажды зимою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 улице нашей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Котёнок пойти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Погулять захотел: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Вышел котёнок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Чёрным, как сажа,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возвратился –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Белым, как мел!.. </w:t>
            </w:r>
          </w:p>
        </w:tc>
      </w:tr>
      <w:tr w:rsidR="00B20B1C" w:rsidRPr="00185579" w:rsidTr="00DC6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276" w:type="dxa"/>
            <w:gridSpan w:val="8"/>
          </w:tcPr>
          <w:p w:rsidR="00B20B1C" w:rsidRPr="00185579" w:rsidRDefault="00B20B1C" w:rsidP="00DC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Театрализованные игры</w:t>
            </w:r>
          </w:p>
        </w:tc>
      </w:tr>
      <w:tr w:rsidR="00B20B1C" w:rsidRPr="00185579" w:rsidTr="00DC6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702" w:type="dxa"/>
          </w:tcPr>
          <w:p w:rsidR="00B20B1C" w:rsidRPr="00185579" w:rsidRDefault="00B20B1C" w:rsidP="001A131B">
            <w:pPr>
              <w:pStyle w:val="c2"/>
              <w:spacing w:before="0" w:beforeAutospacing="0" w:after="0" w:afterAutospacing="0"/>
            </w:pPr>
            <w:r w:rsidRPr="00185579">
              <w:rPr>
                <w:rFonts w:eastAsia="Calibri"/>
              </w:rPr>
              <w:t>Психогимнастика «Насос и мяч»</w:t>
            </w:r>
            <w:r w:rsidRPr="00185579">
              <w:rPr>
                <w:rStyle w:val="c7"/>
              </w:rPr>
              <w:t>Игра «Зеркало»</w:t>
            </w:r>
          </w:p>
          <w:p w:rsidR="00B20B1C" w:rsidRPr="00185579" w:rsidRDefault="00B20B1C" w:rsidP="001A131B">
            <w:pPr>
              <w:pStyle w:val="c2"/>
              <w:spacing w:before="0" w:beforeAutospacing="0" w:after="0" w:afterAutospacing="0"/>
            </w:pPr>
            <w:r w:rsidRPr="00185579">
              <w:rPr>
                <w:rStyle w:val="c11"/>
              </w:rPr>
              <w:t xml:space="preserve">Цель: </w:t>
            </w:r>
            <w:r w:rsidRPr="00185579">
              <w:rPr>
                <w:rStyle w:val="c0"/>
              </w:rPr>
              <w:t>развивать монологическую речь.</w:t>
            </w:r>
          </w:p>
          <w:p w:rsidR="00B20B1C" w:rsidRPr="00185579" w:rsidRDefault="00B20B1C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B20B1C" w:rsidRPr="00185579" w:rsidRDefault="00B20B1C" w:rsidP="001A13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«Почему кот моется после еды»,</w:t>
            </w: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Пантомима «Утренний туалет»</w:t>
            </w:r>
          </w:p>
          <w:p w:rsidR="00B20B1C" w:rsidRPr="00185579" w:rsidRDefault="00B20B1C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</w:tcPr>
          <w:p w:rsidR="00B20B1C" w:rsidRPr="00185579" w:rsidRDefault="00B20B1C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Театр настольных картинок «Два жадных медвежонка»</w:t>
            </w:r>
          </w:p>
        </w:tc>
        <w:tc>
          <w:tcPr>
            <w:tcW w:w="3828" w:type="dxa"/>
            <w:gridSpan w:val="2"/>
          </w:tcPr>
          <w:p w:rsidR="00B20B1C" w:rsidRPr="00185579" w:rsidRDefault="00B20B1C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эмоции – стихи, диалоги, этюды -  «Больная кукла», «Ласка», «Маша не плачет»</w:t>
            </w:r>
          </w:p>
        </w:tc>
      </w:tr>
    </w:tbl>
    <w:p w:rsidR="00B20B1C" w:rsidRDefault="00B20B1C" w:rsidP="00DC67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DC67F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речевая деятельность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3765"/>
        <w:gridCol w:w="3690"/>
        <w:gridCol w:w="4010"/>
      </w:tblGrid>
      <w:tr w:rsidR="00CD265B" w:rsidRPr="00185579" w:rsidTr="006673D0">
        <w:trPr>
          <w:trHeight w:val="165"/>
        </w:trPr>
        <w:tc>
          <w:tcPr>
            <w:tcW w:w="3703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ТРИЗ «Что было бы, если…», «Хорошо – плохо», «Цепочка слов» </w:t>
            </w:r>
          </w:p>
        </w:tc>
        <w:tc>
          <w:tcPr>
            <w:tcW w:w="376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«Сказки-перевёртыши», «Кто больше придумает загадок», «Составь рассказ по стихотворению»</w:t>
            </w:r>
          </w:p>
        </w:tc>
        <w:tc>
          <w:tcPr>
            <w:tcW w:w="369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«Салат из сказок», Весёлые стихи» (звук У) стр.115, «Доскажи словечко» </w:t>
            </w:r>
          </w:p>
        </w:tc>
        <w:tc>
          <w:tcPr>
            <w:tcW w:w="401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«Наоборот», «Узнайте звук»,  «Кто внимательный?», скороговорки 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CD265B" w:rsidRPr="00185579" w:rsidRDefault="00CD265B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Словарная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827"/>
        <w:gridCol w:w="3969"/>
      </w:tblGrid>
      <w:tr w:rsidR="00CD265B" w:rsidRPr="00185579" w:rsidTr="006673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Метель, вьюга, снегопад, мороз.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Дворник, метель, зимние явления.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Зимнее солнце, сосулька.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Пасмурная погода, снежинка, облако.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185579" w:rsidRDefault="00CD265B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Индивидуальная работа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07"/>
      </w:tblGrid>
      <w:tr w:rsidR="00CD265B" w:rsidRPr="00185579" w:rsidTr="00CD265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Закрепить умение видеть геометрические фигуры в формах окружающих предметов.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«Дополни предложение»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«Что бывает белого цвета?»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временные представления о частях суток, временах года.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назови признаки зимы.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д/и «Какой фигуры не хватает?»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раскрасками.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«Снег – это хорошо или плохо?».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д/и «Найди  лишний предмет».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«Посчитай хлопки».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Посчитай по порядку.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составлению схем предложений.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упражнение в прыжках в длину.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вырежи круг из квадрата.</w:t>
            </w:r>
          </w:p>
        </w:tc>
      </w:tr>
    </w:tbl>
    <w:p w:rsidR="00923241" w:rsidRDefault="00923241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D7E52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Организованная образовательная деятельность</w:t>
      </w:r>
    </w:p>
    <w:p w:rsidR="008D7E52" w:rsidRDefault="008D7E52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Физическая культура</w:t>
      </w:r>
    </w:p>
    <w:p w:rsidR="0073797B" w:rsidRDefault="008D7E52" w:rsidP="00DC6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(по плану инструктора по физической культуре)</w:t>
      </w:r>
    </w:p>
    <w:p w:rsidR="008D7E52" w:rsidRDefault="008D7E52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Музыка</w:t>
      </w:r>
    </w:p>
    <w:p w:rsidR="008D7E52" w:rsidRDefault="008D7E52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(по плану музыкального руководителя)</w:t>
      </w:r>
    </w:p>
    <w:p w:rsidR="0073797B" w:rsidRPr="008D7E52" w:rsidRDefault="0073797B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3241" w:rsidRPr="00185579" w:rsidRDefault="00923241" w:rsidP="009232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Познание (формирование математических представлений)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8"/>
        <w:gridCol w:w="3678"/>
        <w:gridCol w:w="3717"/>
        <w:gridCol w:w="3899"/>
      </w:tblGrid>
      <w:tr w:rsidR="00923241" w:rsidRPr="00185579" w:rsidTr="00BD67BA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Зан.19 Счет до 10, логические задачи.(Е.В. Колесникова, стр.63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Зан.20 Цифры от 1 до 10, сложение числа 10 из двух меньших ( Е.В. Колесникова, стр65)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Зан.21 Количество и счет: решение задачи, соотнесение числа и цифры, знаки +; -., ориентировка во времени(Е.В. Колесникова, стр.66)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Зан.22  Решение задач на сложение и вычитание, порядковый счёт (Е.В. Колесникова, стр.69).</w:t>
            </w:r>
          </w:p>
        </w:tc>
      </w:tr>
    </w:tbl>
    <w:p w:rsidR="00923241" w:rsidRPr="00185579" w:rsidRDefault="00923241" w:rsidP="009232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3241" w:rsidRPr="00185579" w:rsidRDefault="00923241" w:rsidP="009232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3693"/>
        <w:gridCol w:w="3699"/>
        <w:gridCol w:w="3913"/>
      </w:tblGrid>
      <w:tr w:rsidR="00923241" w:rsidRPr="00185579" w:rsidTr="00BD67BA">
        <w:trPr>
          <w:trHeight w:val="112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Зан.1Мой родной город (В.Н. Волчкова, стр. 107)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Зан.3 «Памятные  места моего родного города(В. Н. Волчкова, стр.112)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Зан.5 «Москва – столица нашего отечества» ( В.Н.Волчкова, стр.118)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Зан.»Мир на всей планете» (В. Н. Волчкова, стр.127)</w:t>
            </w:r>
          </w:p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3241" w:rsidRPr="00185579" w:rsidRDefault="00923241" w:rsidP="009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3241" w:rsidRPr="00185579" w:rsidRDefault="00923241" w:rsidP="009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3712"/>
        <w:gridCol w:w="3731"/>
        <w:gridCol w:w="3699"/>
      </w:tblGrid>
      <w:tr w:rsidR="00923241" w:rsidRPr="00185579" w:rsidTr="00BD67BA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 1 Творческое рассказывание «Придумывание небылицы» ( В.Н. Волчкова, стр.58)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 2 Пересказ худ. произведения Е. Пермяк «Для чего руки нужны» (В. Н. Волчкова, стр.63)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Зан.3 Чтение художественных произведений « Маленькое дело, лучше большого безделья» (В. Н. Волчкова, стр.64)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Зан.4 Рассказывание по серии картинок-иллюстраций детских книг «Детский книжный магазин» (В. Н. Волчкова, стр.67)</w:t>
            </w:r>
          </w:p>
        </w:tc>
      </w:tr>
    </w:tbl>
    <w:p w:rsidR="00923241" w:rsidRPr="00185579" w:rsidRDefault="00923241" w:rsidP="009232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2"/>
        <w:gridCol w:w="3685"/>
        <w:gridCol w:w="3544"/>
        <w:gridCol w:w="3949"/>
      </w:tblGrid>
      <w:tr w:rsidR="00923241" w:rsidRPr="00185579" w:rsidTr="00BD67BA">
        <w:trPr>
          <w:trHeight w:val="1057"/>
        </w:trPr>
        <w:tc>
          <w:tcPr>
            <w:tcW w:w="3672" w:type="dxa"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«Комнатные растения- спутники нашей жизни»(Н.Н. Леонова, стр.135)</w:t>
            </w:r>
          </w:p>
        </w:tc>
        <w:tc>
          <w:tcPr>
            <w:tcW w:w="3685" w:type="dxa"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«Гжельские узоры» ( Н. Н. Леонова, стр.137)</w:t>
            </w:r>
          </w:p>
        </w:tc>
        <w:tc>
          <w:tcPr>
            <w:tcW w:w="3544" w:type="dxa"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«Наша армия» ( Н.Н. Леонова, стр.148)</w:t>
            </w:r>
          </w:p>
        </w:tc>
        <w:tc>
          <w:tcPr>
            <w:tcW w:w="3949" w:type="dxa"/>
          </w:tcPr>
          <w:p w:rsidR="00923241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цыпленок заблудился»</w:t>
            </w:r>
          </w:p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 стр.377</w:t>
            </w:r>
          </w:p>
        </w:tc>
      </w:tr>
    </w:tbl>
    <w:p w:rsidR="00923241" w:rsidRPr="00185579" w:rsidRDefault="00923241" w:rsidP="009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</w:t>
      </w: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(лепка/аппликация).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3648"/>
        <w:gridCol w:w="3651"/>
        <w:gridCol w:w="3902"/>
      </w:tblGrid>
      <w:tr w:rsidR="00923241" w:rsidRPr="00185579" w:rsidTr="00BD67BA">
        <w:tc>
          <w:tcPr>
            <w:tcW w:w="3649" w:type="dxa"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«Горшочек с фиалками (Н.Н. Леонова, стр.275)</w:t>
            </w:r>
          </w:p>
        </w:tc>
        <w:tc>
          <w:tcPr>
            <w:tcW w:w="3648" w:type="dxa"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Лепка «Горшочек для цветка»(Н.Н. Леонова, стр.236)</w:t>
            </w:r>
          </w:p>
        </w:tc>
        <w:tc>
          <w:tcPr>
            <w:tcW w:w="3651" w:type="dxa"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«Кружка для папы» (Н.Н. Леонова, стр.278)</w:t>
            </w:r>
          </w:p>
        </w:tc>
        <w:tc>
          <w:tcPr>
            <w:tcW w:w="3902" w:type="dxa"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Лепка «Самолёт» (Н.Н. Леонова, стр. 238)</w:t>
            </w:r>
          </w:p>
        </w:tc>
      </w:tr>
    </w:tbl>
    <w:p w:rsidR="00923241" w:rsidRPr="00185579" w:rsidRDefault="00923241" w:rsidP="009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ОБЖ.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5"/>
        <w:gridCol w:w="3711"/>
        <w:gridCol w:w="3712"/>
        <w:gridCol w:w="3712"/>
      </w:tblGrid>
      <w:tr w:rsidR="00923241" w:rsidRPr="00185579" w:rsidTr="00BD67BA">
        <w:trPr>
          <w:trHeight w:val="41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«Огонь- друг,огонь-враг» </w:t>
            </w:r>
          </w:p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Т.П.»Гарнышева стр 91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«Стихийное бедствие –землятресение» </w:t>
            </w:r>
          </w:p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Т.П.ГАрнышева стр.53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«Безопасность при любой погоде»  Т.П. Гарнышева стр 57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Д/И « Назови предмет»</w:t>
            </w:r>
          </w:p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Т.П. Гарнышева стр.59</w:t>
            </w:r>
          </w:p>
        </w:tc>
      </w:tr>
    </w:tbl>
    <w:p w:rsidR="00923241" w:rsidRPr="00185579" w:rsidRDefault="00923241" w:rsidP="00923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Обучение грамоте.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761"/>
      </w:tblGrid>
      <w:tr w:rsidR="00923241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ЗКР. Артикуляция звуков «з», «с». Работа с магнитной доской.(А. В. Аджи, стр.56)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«Демонстрация детям буквенного изображения звука «ш»(А. В. Аджи, стр.58)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буквой «п», написание буквы «п» на доске. Дидактическая игра «Какая буква?» (А. В. Аджи, стр.63)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«Дидактическая игра «Буквенные домики» Учить детей выделять заданный звук в начале слова, соотносить услышанный звук с буквенным изображением, писать букву в  окошечке заданного домика.(А. В. Аджи,стр.69)</w:t>
            </w:r>
          </w:p>
        </w:tc>
      </w:tr>
    </w:tbl>
    <w:p w:rsidR="00923241" w:rsidRPr="00185579" w:rsidRDefault="00923241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6E46" w:rsidRPr="00185579" w:rsidRDefault="00DC6E46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 родителями и социальными партнёрами</w:t>
      </w:r>
    </w:p>
    <w:p w:rsidR="00807200" w:rsidRPr="00185579" w:rsidRDefault="00DC6E46" w:rsidP="006851D8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807200" w:rsidRPr="00185579">
        <w:rPr>
          <w:rStyle w:val="c0"/>
          <w:rFonts w:ascii="Times New Roman" w:hAnsi="Times New Roman" w:cs="Times New Roman"/>
          <w:sz w:val="24"/>
          <w:szCs w:val="24"/>
        </w:rPr>
        <w:t>Поздравительная газета для пап.</w:t>
      </w:r>
    </w:p>
    <w:p w:rsidR="00DC6E46" w:rsidRPr="00185579" w:rsidRDefault="00DC6E46" w:rsidP="00DC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Style w:val="c0"/>
          <w:rFonts w:ascii="Times New Roman" w:hAnsi="Times New Roman" w:cs="Times New Roman"/>
          <w:sz w:val="24"/>
          <w:szCs w:val="24"/>
        </w:rPr>
        <w:t>2</w:t>
      </w:r>
      <w:r w:rsidR="00807200" w:rsidRPr="00185579">
        <w:rPr>
          <w:rStyle w:val="c0"/>
          <w:rFonts w:ascii="Times New Roman" w:hAnsi="Times New Roman" w:cs="Times New Roman"/>
          <w:sz w:val="24"/>
          <w:szCs w:val="24"/>
        </w:rPr>
        <w:t>. Изготовление кормушек.</w:t>
      </w:r>
      <w:r w:rsidR="002A6A48" w:rsidRPr="00185579">
        <w:rPr>
          <w:rStyle w:val="c0"/>
          <w:rFonts w:ascii="Times New Roman" w:hAnsi="Times New Roman" w:cs="Times New Roman"/>
          <w:sz w:val="24"/>
          <w:szCs w:val="24"/>
        </w:rPr>
        <w:t>Акция с</w:t>
      </w:r>
      <w:r w:rsidRPr="00185579">
        <w:rPr>
          <w:rStyle w:val="c0"/>
          <w:rFonts w:ascii="Times New Roman" w:hAnsi="Times New Roman" w:cs="Times New Roman"/>
          <w:sz w:val="24"/>
          <w:szCs w:val="24"/>
        </w:rPr>
        <w:t>овместна с СЮН «Покорми птиц зимой»</w:t>
      </w:r>
    </w:p>
    <w:p w:rsidR="006F631E" w:rsidRPr="0073797B" w:rsidRDefault="00DC6E46" w:rsidP="0068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Style w:val="c0"/>
          <w:rFonts w:ascii="Times New Roman" w:hAnsi="Times New Roman" w:cs="Times New Roman"/>
          <w:sz w:val="24"/>
          <w:szCs w:val="24"/>
        </w:rPr>
        <w:t>3</w:t>
      </w:r>
      <w:r w:rsidR="00807200" w:rsidRPr="00185579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2C55C3" w:rsidRPr="00185579">
        <w:rPr>
          <w:rStyle w:val="c0"/>
          <w:rFonts w:ascii="Times New Roman" w:hAnsi="Times New Roman" w:cs="Times New Roman"/>
          <w:sz w:val="24"/>
          <w:szCs w:val="24"/>
        </w:rPr>
        <w:t>Изготовление папки передвижки  по ОБЖ «Зимние травмы»</w:t>
      </w:r>
    </w:p>
    <w:p w:rsidR="006F631E" w:rsidRDefault="006F631E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631E" w:rsidRDefault="006F631E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6CA0" w:rsidRDefault="00076CA0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6CA0" w:rsidRDefault="00076CA0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Март </w:t>
      </w:r>
    </w:p>
    <w:p w:rsidR="006851D8" w:rsidRPr="0073797B" w:rsidRDefault="006851D8" w:rsidP="0067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797B">
        <w:rPr>
          <w:rFonts w:ascii="Times New Roman" w:eastAsia="Calibri" w:hAnsi="Times New Roman" w:cs="Times New Roman"/>
          <w:b/>
          <w:bCs/>
          <w:sz w:val="32"/>
          <w:szCs w:val="32"/>
        </w:rPr>
        <w:t>Физическое развитие</w:t>
      </w:r>
    </w:p>
    <w:p w:rsidR="00E13C41" w:rsidRPr="00185579" w:rsidRDefault="00E13C41" w:rsidP="007379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Охрана и укрепление физического развития.</w:t>
      </w: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 утренней гимнастики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1"/>
        <w:gridCol w:w="7560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2C55C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Комплекс № </w:t>
            </w:r>
            <w:r w:rsidR="002C55C3"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1(см.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2C55C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Комплекс  № </w:t>
            </w:r>
            <w:r w:rsidR="002C55C3"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2(см. папку)</w:t>
            </w:r>
          </w:p>
        </w:tc>
      </w:tr>
    </w:tbl>
    <w:p w:rsidR="006851D8" w:rsidRPr="00185579" w:rsidRDefault="006851D8" w:rsidP="006851D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7379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Гимнастика после сна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1"/>
        <w:gridCol w:w="7513"/>
      </w:tblGrid>
      <w:tr w:rsidR="006851D8" w:rsidRPr="00185579" w:rsidTr="006851D8">
        <w:tc>
          <w:tcPr>
            <w:tcW w:w="8081" w:type="dxa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«Дождь в лесу»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: лежа на спине. В. : поднять руки вверх и постепенно опустить кисти, произнося: «Кап-кап-кап» (повт. 4 раза)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Хруст веток»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п. : то же. В. : сгибать и разгибать руки и ноги в локтях и коленях (повт 4 раза) 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«Желуди»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п. : то же. В. : перекатывание со спины на правый, а затем на левый бок (по 4 раза в каждую сторону) 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«Березы и дубы»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 п. : то же. В. : поднимание прямых ног, прижатых друг к другу. Разведение поднятых ног в стороны. Вернуться в и. п. (повт. 4 раза) 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«Потягушки».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–лёжа на спине, руки внизу, ладони в «замок». Поднять руки вверх за голову, 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потянуться и сделать вдох. Вернуться в и.п.-  выдох.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Езда на велосипеде».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лёжа на спине. Приподнять ноги и делать движения ногами, как при езде на велосипеде,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вперёд затем назад.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«Гимнасты»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: лежа на спине, ноги вместе, руки вдоль туловища. В. : 1 –поднять прямые ноги вверх, руки в стороны. 2 – развести ноги в стороны. 3 – ноги вверх. 4 – вернуться в и. п. (повт. 4 раза) 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«Пловцы»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 п. : лежа на животе, руки под подбородком. В. : 1-2 – поднять голову и верхнюю часть туловища, руки вытянуть вперед-вверх, прогнуться. 3-4 – вернуться в и. п. (повт. 4 раза) 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«Футболист»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 п. : лежа на спине, руки в стороны. В. : 1 – согнуть в колене правую ногу, 2-3 – бить правой ногой по воображаемому мячу. 4 – вернуться в и. п. Повторить движения левой ногой. Повт. по 3 раза каждой ногой.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«Атлеты»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 п. : стоя на коленях, голова вниз, руки на поясе. 1-2 – правую (левую) ногу отвести в сторону-вверх, держа голову прямо. 3-4 – вернуться в и. п. (повт. по 3 раза каждой ногой) 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7379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1"/>
        <w:gridCol w:w="7560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«Комарик»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сесть, ногами обхватить ножки стула, руки поставить на пояс. Вдохнуть, медленно повернуть туловище в сторону; на выдохе показать, как звенит комарик – «з-з-з»; быстро вернуться в исходное положение. Новый вдох – и поворот в другую сторону.</w:t>
            </w:r>
          </w:p>
          <w:p w:rsidR="006851D8" w:rsidRPr="00185579" w:rsidRDefault="006851D8" w:rsidP="006851D8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«Сыграем на гармошке»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встать прямо, ноги слегка расставить, руки на поясе. Вдохнуть (пауза 3 сек). Наклон в левую сторону – медленно выдохнуть, растянув правый бок. Исходное положение – вдох (пауза 3 сек). Наклон в правую сторону – медленно выдохнуть. Повторить 3 – 4 раза.</w:t>
            </w:r>
          </w:p>
          <w:p w:rsidR="006851D8" w:rsidRPr="00185579" w:rsidRDefault="006851D8" w:rsidP="006851D8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«Трубач»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поднести к губам воображаемую трубу. Имитируя движения трубача, нажимать пальцами на воображаемые клавиши, на выдохе произнося «ту-ту-ту» (10 – 15 сек).</w:t>
            </w:r>
          </w:p>
          <w:p w:rsidR="006851D8" w:rsidRPr="00185579" w:rsidRDefault="006851D8" w:rsidP="006851D8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«Жук»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сесть, руки развести в стороны, немного отведя их назад – вдох.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Выдыхая, показать, как долго жужжит большой жук – «ж-ж-ж», одновременно опуская руки вниз.</w:t>
            </w:r>
          </w:p>
          <w:p w:rsidR="006851D8" w:rsidRPr="00185579" w:rsidRDefault="006851D8" w:rsidP="006851D8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«Шину прокололи»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сделать легкий вдох, выдыхая, показать, как медленно выходит воздух через прокол в шине – «ш-ш-ш».</w:t>
            </w:r>
          </w:p>
          <w:p w:rsidR="006851D8" w:rsidRPr="00185579" w:rsidRDefault="006851D8" w:rsidP="006851D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Дует легкий ветерок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качает так листок.                              (Выдох спокойный, ненапряженный).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Дует сильный ветерок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качает так листок.                               (Сила выдоха постепенно увеличивается).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Весенние листочки на веточке сидят,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Весенние листочки детям говорят: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Осиновый – А-А-А,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Рябиновый – И-И-И,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Березовый – О-О-О,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Дубовый – У-У-У.                                     (Пропевание гласных).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Подуй на одуванчик         Дети 3-4 раза дуют на руки-«одуванчики», не раздувая щек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 лесу». И.п. – о.с. «как сестрица — Алёнушка кричала подруженькам, когда баба Яга ее в лес заманила»? «Ау-ау-ау». Произносить на выдохе с различными интонациями.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 «Пчелка». «Как пчелка лису за хвостик укусила, чтобы та колобка не съела?» Произносим звуки «ж-ж-ж» на выдохе, вдох, затем «з-з-з-з», на выдохе, вдох резкое «кус- с- с- сь», последний звук громко, с выдохом.</w:t>
            </w:r>
          </w:p>
        </w:tc>
      </w:tr>
    </w:tbl>
    <w:p w:rsidR="006851D8" w:rsidRPr="00185579" w:rsidRDefault="006851D8" w:rsidP="00685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Пальчиковая гимнастика.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1"/>
        <w:gridCol w:w="7513"/>
      </w:tblGrid>
      <w:tr w:rsidR="006851D8" w:rsidRPr="00185579" w:rsidTr="00685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1-2неделя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3-4 неделя</w:t>
            </w:r>
          </w:p>
        </w:tc>
      </w:tr>
      <w:tr w:rsidR="006851D8" w:rsidRPr="00185579" w:rsidTr="006851D8">
        <w:tc>
          <w:tcPr>
            <w:tcW w:w="8081" w:type="dxa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пальцем зайца,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Книжку, яблоко, орех.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Указательному пальцу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известно лучше всех.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правую руку в кулачок, вытягивают вверх указательный палец, сгибают его и разгибают. Затем то же самое проделывают левой рукой.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палец выгнул спину –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гнётся хорошо!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палец самый длинный,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все же не большой.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правую руку в кулачок, вытягивают средний палец, сгибают его и разгибают. Затем проделывают то же левой рукой.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и мизинец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сильно подружились.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спину гнет,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мизинец лишь кивнет.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же согнуть мизинец,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выгнет спину.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пытаются согнуть по очереди безымянный палец и мизинец. Если не получается совсем, можно сгибать их одновременно. Затем проделывают то же самое другой рукой. Повторяют упражнение несколько раз.</w:t>
            </w:r>
          </w:p>
        </w:tc>
        <w:tc>
          <w:tcPr>
            <w:tcW w:w="7513" w:type="dxa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делают зарядку,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меньше уставать.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они в тетрадке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буковки писать.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вытягивают руки вперед, сжимают и разжимают кулачки.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Ёжик топал по дорожке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грибочки нес в лукошке.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грибочки сосчитать,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пальцы загибать.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загибают по очереди пальцы сначала на левой, потом на правой руке. В конце упражнения руки у них должны быть сжаты в кулачки.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Две весёлые лягушки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 минуты не сидят.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 прыгают подружки,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брызги вверх летят.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руки в кулачки и кладут их на парту пальцами вниз. Резко распрямляют пальцы (рука как бы подпрыгивает над партой) и кладут ладони на парту. Затем тут же резко сжимают кулачки и опять кладут их на парту.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Игры для массажа рук и ног нетрадиционным оборудованием</w:t>
      </w:r>
    </w:p>
    <w:tbl>
      <w:tblPr>
        <w:tblW w:w="15609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1"/>
        <w:gridCol w:w="4104"/>
        <w:gridCol w:w="3970"/>
        <w:gridCol w:w="3754"/>
      </w:tblGrid>
      <w:tr w:rsidR="006851D8" w:rsidRPr="00185579" w:rsidTr="00DC6E46">
        <w:trPr>
          <w:trHeight w:val="141"/>
        </w:trPr>
        <w:tc>
          <w:tcPr>
            <w:tcW w:w="378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10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7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5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DC6E46">
        <w:trPr>
          <w:trHeight w:val="141"/>
        </w:trPr>
        <w:tc>
          <w:tcPr>
            <w:tcW w:w="378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 с шестигранными карандашами «Весёлые песенки», «Круги на л</w:t>
            </w:r>
            <w:r w:rsidR="002C55C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адошке», «Подъёмный кран» (см. папку)</w:t>
            </w:r>
          </w:p>
        </w:tc>
        <w:tc>
          <w:tcPr>
            <w:tcW w:w="410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Игры с мячиком «Су-джокс»  - «Я мячом круги катаю», «Пиани</w:t>
            </w:r>
            <w:r w:rsidR="002C55C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ст», «Снежок», «Дружба» (см. папку)</w:t>
            </w:r>
          </w:p>
        </w:tc>
        <w:tc>
          <w:tcPr>
            <w:tcW w:w="397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с зубными щётками «Кто приехал?», «За ягодами», «Кто </w:t>
            </w:r>
            <w:r w:rsidR="002C55C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живёт в моей квартире?» (см. папку)</w:t>
            </w:r>
          </w:p>
        </w:tc>
        <w:tc>
          <w:tcPr>
            <w:tcW w:w="375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Игры со счётными палочк</w:t>
            </w:r>
            <w:r w:rsidR="002C55C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ами «Апельсин», «Цапля» (см. папку)</w:t>
            </w:r>
          </w:p>
        </w:tc>
      </w:tr>
    </w:tbl>
    <w:p w:rsidR="006851D8" w:rsidRPr="00185579" w:rsidRDefault="006851D8" w:rsidP="00090ED0">
      <w:pPr>
        <w:spacing w:after="0" w:line="27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</w:t>
      </w:r>
    </w:p>
    <w:tbl>
      <w:tblPr>
        <w:tblW w:w="15377" w:type="dxa"/>
        <w:tblInd w:w="-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32"/>
        <w:gridCol w:w="7245"/>
      </w:tblGrid>
      <w:tr w:rsidR="006851D8" w:rsidRPr="00185579" w:rsidTr="00DC6E46">
        <w:trPr>
          <w:trHeight w:val="281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DC6E46">
        <w:trPr>
          <w:trHeight w:val="724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«Жук»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лужайке по ромашкам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летал в цветной рубашке.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 – жу – жу, жу – жу – жу – жу,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ромашками дружу,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по ветру качаюсь,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 – низко наклоняюсь.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«Мельница»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Наклоняемся вперед,                             и.п. наклон вперед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                                       руки в стороны, стойка – ноги врозь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дует, завывает,                             правой рукой коснуться пола,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Нашу мельницу вращает,                      левая рука отведена назад в сторону.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                            смена положения рук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Завертелись, закружились.                   повторить два раза.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 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подняться, потянуться,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Два – согнуться, разогнуться,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Три – в ладоши три хлопка,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Головою три кивка.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 четыре – руки шире,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Пять – руками помахать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И на место тихо встать.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Лебеди летят, крыльями машут,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Летают над водой, качают головой.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Прямо и гордо умеют держаться,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Очень бесшумно на воду садятся.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Сели, посидели,снова улетели.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673D0" w:rsidRPr="00185579" w:rsidRDefault="006673D0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6673D0" w:rsidRPr="00185579" w:rsidRDefault="006673D0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4234A0" w:rsidRDefault="004234A0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Игровая деятельность (подвижные игры).</w:t>
      </w:r>
    </w:p>
    <w:tbl>
      <w:tblPr>
        <w:tblW w:w="15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9"/>
        <w:gridCol w:w="3737"/>
        <w:gridCol w:w="3739"/>
        <w:gridCol w:w="4124"/>
      </w:tblGrid>
      <w:tr w:rsidR="006851D8" w:rsidRPr="00185579" w:rsidTr="004953A0">
        <w:trPr>
          <w:trHeight w:val="1567"/>
        </w:trPr>
        <w:tc>
          <w:tcPr>
            <w:tcW w:w="3789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п/и 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«Ловишки парами», «Мышеловка», игры по желанию детей.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«Мяч водящему», «Птички и кошка» - учить двигаться по сигналу, развивать ловкость.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 замочи ног».</w:t>
            </w:r>
          </w:p>
        </w:tc>
        <w:tc>
          <w:tcPr>
            <w:tcW w:w="373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«Ловишка, бери ленту», «Караси и щука»,  «Волк во рву» - учить по сигналу перепрыгивать через ров и обратно.</w:t>
            </w:r>
          </w:p>
        </w:tc>
        <w:tc>
          <w:tcPr>
            <w:tcW w:w="4124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«Найди себе пару», «Пустое место» - упражнять в беге, развивать ловкость.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«К названному дереву беги» - закрепить знание названий деревьев.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Самостоятельная деятельность.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3591"/>
        <w:gridCol w:w="3593"/>
        <w:gridCol w:w="4627"/>
      </w:tblGrid>
      <w:tr w:rsidR="006851D8" w:rsidRPr="00185579" w:rsidTr="004953A0">
        <w:tc>
          <w:tcPr>
            <w:tcW w:w="364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малой подвижности «Что происходит в природе?» - упражнять в употреблении в речи глаголов.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прыжки через скакалку.</w:t>
            </w:r>
          </w:p>
        </w:tc>
        <w:tc>
          <w:tcPr>
            <w:tcW w:w="359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«Слушай хлопки» - учить считать на слух.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мячами.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катание кукол на колясках.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опыт «Вода и снег».</w:t>
            </w:r>
          </w:p>
        </w:tc>
        <w:tc>
          <w:tcPr>
            <w:tcW w:w="3593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флажками, султанчиками.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о профессиях мам.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прыжки вверх с места.</w:t>
            </w:r>
          </w:p>
        </w:tc>
        <w:tc>
          <w:tcPr>
            <w:tcW w:w="462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«Собери картинку»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пальчиковый театр «Колобок»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«Пришла весна»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аппликация «8 марта»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фотографий птиц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6851D8" w:rsidRPr="00185579" w:rsidRDefault="006851D8" w:rsidP="006851D8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8.Приобщение к гигиенической культуре</w:t>
      </w:r>
    </w:p>
    <w:tbl>
      <w:tblPr>
        <w:tblW w:w="155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4232"/>
        <w:gridCol w:w="3916"/>
        <w:gridCol w:w="3714"/>
      </w:tblGrid>
      <w:tr w:rsidR="006851D8" w:rsidRPr="00185579" w:rsidTr="004953A0">
        <w:trPr>
          <w:trHeight w:val="225"/>
        </w:trPr>
        <w:tc>
          <w:tcPr>
            <w:tcW w:w="365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23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91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71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6851D8" w:rsidRPr="00185579" w:rsidTr="004953A0">
        <w:trPr>
          <w:trHeight w:val="433"/>
        </w:trPr>
        <w:tc>
          <w:tcPr>
            <w:tcW w:w="365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правил поведения за столом. Беседа о праздничном чаепитии.</w:t>
            </w:r>
          </w:p>
        </w:tc>
        <w:tc>
          <w:tcPr>
            <w:tcW w:w="4232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Обыгрывание ситуации «Ждём гостей»</w:t>
            </w:r>
          </w:p>
        </w:tc>
        <w:tc>
          <w:tcPr>
            <w:tcW w:w="3916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полоскать рот после приёма пищи.</w:t>
            </w:r>
          </w:p>
        </w:tc>
        <w:tc>
          <w:tcPr>
            <w:tcW w:w="371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произведения Чуковского «Федорино горе». Бесда о гигиенической культуре</w:t>
            </w:r>
          </w:p>
        </w:tc>
      </w:tr>
    </w:tbl>
    <w:p w:rsidR="006851D8" w:rsidRDefault="002162FF" w:rsidP="00EB54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представлений о здоровом образе жизни.</w:t>
      </w:r>
    </w:p>
    <w:p w:rsidR="002162FF" w:rsidRDefault="002162FF" w:rsidP="00EB54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Беседы о видах спорта.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2162FF" w:rsidTr="002162FF">
        <w:tc>
          <w:tcPr>
            <w:tcW w:w="3878" w:type="dxa"/>
          </w:tcPr>
          <w:p w:rsidR="002162FF" w:rsidRDefault="00EB54C1" w:rsidP="00EB54C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2162FF" w:rsidRDefault="00EB54C1" w:rsidP="00EB54C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2162FF" w:rsidRDefault="00EB54C1" w:rsidP="00EB54C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2162FF" w:rsidRDefault="00EB54C1" w:rsidP="00EB54C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 неделя</w:t>
            </w:r>
          </w:p>
        </w:tc>
      </w:tr>
      <w:tr w:rsidR="002162FF" w:rsidTr="002162FF">
        <w:tc>
          <w:tcPr>
            <w:tcW w:w="3878" w:type="dxa"/>
          </w:tcPr>
          <w:p w:rsidR="002162FF" w:rsidRPr="00EB54C1" w:rsidRDefault="00EB54C1" w:rsidP="00EB54C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B54C1">
              <w:rPr>
                <w:rFonts w:eastAsia="Calibri"/>
                <w:bCs/>
                <w:sz w:val="24"/>
                <w:szCs w:val="24"/>
              </w:rPr>
              <w:t>Беседа о волейболе.</w:t>
            </w:r>
          </w:p>
        </w:tc>
        <w:tc>
          <w:tcPr>
            <w:tcW w:w="3878" w:type="dxa"/>
          </w:tcPr>
          <w:p w:rsidR="002162FF" w:rsidRPr="00EB54C1" w:rsidRDefault="00EB54C1" w:rsidP="00EB54C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B54C1">
              <w:rPr>
                <w:rFonts w:eastAsia="Calibri"/>
                <w:bCs/>
                <w:sz w:val="24"/>
                <w:szCs w:val="24"/>
              </w:rPr>
              <w:t>Беседа о фехтовании.</w:t>
            </w:r>
          </w:p>
        </w:tc>
        <w:tc>
          <w:tcPr>
            <w:tcW w:w="3879" w:type="dxa"/>
          </w:tcPr>
          <w:p w:rsidR="002162FF" w:rsidRPr="00EB54C1" w:rsidRDefault="00EB54C1" w:rsidP="00EB54C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B54C1">
              <w:rPr>
                <w:rFonts w:eastAsia="Calibri"/>
                <w:bCs/>
                <w:sz w:val="24"/>
                <w:szCs w:val="24"/>
              </w:rPr>
              <w:t>Беседа о баскетболе.</w:t>
            </w:r>
          </w:p>
        </w:tc>
        <w:tc>
          <w:tcPr>
            <w:tcW w:w="3879" w:type="dxa"/>
          </w:tcPr>
          <w:p w:rsidR="002162FF" w:rsidRPr="00EB54C1" w:rsidRDefault="00EB54C1" w:rsidP="00EB54C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B54C1">
              <w:rPr>
                <w:rFonts w:eastAsia="Calibri"/>
                <w:bCs/>
                <w:sz w:val="24"/>
                <w:szCs w:val="24"/>
              </w:rPr>
              <w:t>Просмотр мультфильмов о спорте.</w:t>
            </w:r>
          </w:p>
        </w:tc>
      </w:tr>
    </w:tbl>
    <w:p w:rsidR="002162FF" w:rsidRDefault="002162FF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62FF" w:rsidRDefault="00EB54C1" w:rsidP="007379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Беседы с родителями о правилах укрепления здоровья детей:</w:t>
      </w:r>
    </w:p>
    <w:p w:rsidR="00EB54C1" w:rsidRPr="00EB54C1" w:rsidRDefault="00EB54C1" w:rsidP="00EB54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54C1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>Как научить ребёнка ухаживать за зубами.</w:t>
      </w:r>
    </w:p>
    <w:p w:rsidR="00EB54C1" w:rsidRDefault="00EB54C1" w:rsidP="00EB54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54C1">
        <w:rPr>
          <w:rFonts w:ascii="Times New Roman" w:eastAsia="Calibri" w:hAnsi="Times New Roman" w:cs="Times New Roman"/>
          <w:bCs/>
          <w:sz w:val="24"/>
          <w:szCs w:val="24"/>
        </w:rPr>
        <w:t>2.</w:t>
      </w:r>
      <w:r>
        <w:rPr>
          <w:rFonts w:ascii="Times New Roman" w:eastAsia="Calibri" w:hAnsi="Times New Roman" w:cs="Times New Roman"/>
          <w:bCs/>
          <w:sz w:val="24"/>
          <w:szCs w:val="24"/>
        </w:rPr>
        <w:t>Информирование о состоянии здоровья детей.</w:t>
      </w:r>
    </w:p>
    <w:p w:rsidR="0073797B" w:rsidRPr="00EB54C1" w:rsidRDefault="0073797B" w:rsidP="00EB54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CA0" w:rsidRDefault="00076CA0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6CA0" w:rsidRDefault="00076CA0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6CA0" w:rsidRDefault="00076CA0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6CA0" w:rsidRDefault="00076CA0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6CA0" w:rsidRDefault="00076CA0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851D8" w:rsidRPr="0073797B" w:rsidRDefault="006851D8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3797B">
        <w:rPr>
          <w:rFonts w:ascii="Times New Roman" w:eastAsia="Calibri" w:hAnsi="Times New Roman" w:cs="Times New Roman"/>
          <w:b/>
          <w:sz w:val="32"/>
          <w:szCs w:val="32"/>
        </w:rPr>
        <w:t>Художественно-эстетическое развитие</w:t>
      </w: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3935"/>
        <w:gridCol w:w="3795"/>
        <w:gridCol w:w="4066"/>
      </w:tblGrid>
      <w:tr w:rsidR="006851D8" w:rsidRPr="00185579" w:rsidTr="004953A0">
        <w:trPr>
          <w:trHeight w:val="289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numPr>
                <w:ilvl w:val="0"/>
                <w:numId w:val="4"/>
              </w:num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4953A0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51D8" w:rsidRPr="00185579" w:rsidTr="004953A0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851D8" w:rsidRPr="00185579" w:rsidTr="004953A0">
        <w:tblPrEx>
          <w:tblLook w:val="00A0" w:firstRow="1" w:lastRow="0" w:firstColumn="1" w:lastColumn="0" w:noHBand="0" w:noVBand="0"/>
        </w:tblPrEx>
        <w:trPr>
          <w:trHeight w:val="2381"/>
        </w:trPr>
        <w:tc>
          <w:tcPr>
            <w:tcW w:w="365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Воскобовича «4 – хцветный квадрат»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игра – строители – постройка общего дома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лепка сказочного героя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изготовление закладок для книг.</w:t>
            </w:r>
          </w:p>
        </w:tc>
        <w:tc>
          <w:tcPr>
            <w:tcW w:w="3935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игры с конструктором «Лего»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рисование «Укрась салфетку»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игры на музыкальных инструментах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разучивание потешки «Коза – хлопота»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слушание аудиозаписи детских песен</w:t>
            </w:r>
          </w:p>
        </w:tc>
        <w:tc>
          <w:tcPr>
            <w:tcW w:w="379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лепка из соленого теста жаворонков – учить лепить из теста.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на тему «Хорошие манеры»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игра «Книжкина больница» – ремонт книг.</w:t>
            </w:r>
          </w:p>
        </w:tc>
        <w:tc>
          <w:tcPr>
            <w:tcW w:w="406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игры с мозаикой «Домик»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конструирование мостов разного назначения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рисование непрерывной линии в тетради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конструирование из бумаги птиц</w:t>
            </w:r>
          </w:p>
        </w:tc>
      </w:tr>
    </w:tbl>
    <w:p w:rsidR="00BE5437" w:rsidRPr="00185579" w:rsidRDefault="00BE5437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437" w:rsidRPr="00185579" w:rsidRDefault="00BE5437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34A0" w:rsidRDefault="004234A0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Праздники и развлечения</w:t>
      </w:r>
    </w:p>
    <w:tbl>
      <w:tblPr>
        <w:tblW w:w="154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3"/>
        <w:gridCol w:w="4116"/>
        <w:gridCol w:w="3970"/>
        <w:gridCol w:w="3529"/>
      </w:tblGrid>
      <w:tr w:rsidR="006851D8" w:rsidRPr="00185579" w:rsidTr="004953A0">
        <w:trPr>
          <w:trHeight w:val="580"/>
        </w:trPr>
        <w:tc>
          <w:tcPr>
            <w:tcW w:w="3823" w:type="dxa"/>
          </w:tcPr>
          <w:p w:rsidR="006851D8" w:rsidRPr="00185579" w:rsidRDefault="006851D8" w:rsidP="0073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ко Дню 8 марта.</w:t>
            </w:r>
          </w:p>
        </w:tc>
        <w:tc>
          <w:tcPr>
            <w:tcW w:w="4116" w:type="dxa"/>
          </w:tcPr>
          <w:p w:rsidR="006851D8" w:rsidRPr="00185579" w:rsidRDefault="006851D8" w:rsidP="0073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День загадок</w:t>
            </w:r>
          </w:p>
        </w:tc>
        <w:tc>
          <w:tcPr>
            <w:tcW w:w="3970" w:type="dxa"/>
          </w:tcPr>
          <w:p w:rsidR="006851D8" w:rsidRPr="00185579" w:rsidRDefault="006851D8" w:rsidP="0073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«Книга - мудрость».</w:t>
            </w:r>
          </w:p>
        </w:tc>
        <w:tc>
          <w:tcPr>
            <w:tcW w:w="3529" w:type="dxa"/>
          </w:tcPr>
          <w:p w:rsidR="006851D8" w:rsidRPr="00185579" w:rsidRDefault="006851D8" w:rsidP="0073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Мы в театр пришли</w:t>
            </w:r>
          </w:p>
        </w:tc>
      </w:tr>
    </w:tbl>
    <w:p w:rsidR="006851D8" w:rsidRPr="00185579" w:rsidRDefault="006851D8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Совместная творческая деятельность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4333"/>
      </w:tblGrid>
      <w:tr w:rsidR="006851D8" w:rsidRPr="00185579" w:rsidTr="004953A0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33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4953A0">
        <w:tc>
          <w:tcPr>
            <w:tcW w:w="15417" w:type="dxa"/>
            <w:gridSpan w:val="4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51D8" w:rsidRPr="00185579" w:rsidTr="004953A0">
        <w:trPr>
          <w:trHeight w:val="290"/>
        </w:trPr>
        <w:tc>
          <w:tcPr>
            <w:tcW w:w="3702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 на металлофоне»,  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«Тише – громче»»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звучит»»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«Повтори звук»</w:t>
            </w:r>
          </w:p>
        </w:tc>
      </w:tr>
      <w:tr w:rsidR="006851D8" w:rsidRPr="00185579" w:rsidTr="004953A0">
        <w:tc>
          <w:tcPr>
            <w:tcW w:w="15417" w:type="dxa"/>
            <w:gridSpan w:val="4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Дидактические игры.</w:t>
            </w:r>
          </w:p>
        </w:tc>
      </w:tr>
      <w:tr w:rsidR="006851D8" w:rsidRPr="00185579" w:rsidTr="004953A0">
        <w:trPr>
          <w:trHeight w:val="286"/>
        </w:trPr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«Игры с пазлами», «Сочетание цветов»</w:t>
            </w:r>
          </w:p>
        </w:tc>
        <w:tc>
          <w:tcPr>
            <w:tcW w:w="3706" w:type="dxa"/>
          </w:tcPr>
          <w:p w:rsidR="006851D8" w:rsidRPr="00185579" w:rsidRDefault="002C55C3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«Цветное лот</w:t>
            </w:r>
            <w:r w:rsidR="006851D8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о», «Рассказы в картинках»</w:t>
            </w: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Домино «Цветы», игра на эмоции «Необычные цветы»</w:t>
            </w:r>
          </w:p>
        </w:tc>
        <w:tc>
          <w:tcPr>
            <w:tcW w:w="433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«Собери картинку» - кубики – сказки, выкладывание узоров мозаикой</w:t>
            </w:r>
          </w:p>
        </w:tc>
      </w:tr>
    </w:tbl>
    <w:p w:rsidR="006851D8" w:rsidRDefault="000F07C3" w:rsidP="000F0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Конструктивные игры.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0F07C3" w:rsidTr="000F07C3">
        <w:tc>
          <w:tcPr>
            <w:tcW w:w="3878" w:type="dxa"/>
          </w:tcPr>
          <w:p w:rsidR="000F07C3" w:rsidRDefault="000F07C3" w:rsidP="000F07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0F07C3" w:rsidRDefault="000F07C3" w:rsidP="000F07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0F07C3" w:rsidRDefault="000F07C3" w:rsidP="000F07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0F07C3" w:rsidRDefault="000F07C3" w:rsidP="000F07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0F07C3" w:rsidTr="000F07C3">
        <w:tc>
          <w:tcPr>
            <w:tcW w:w="3878" w:type="dxa"/>
          </w:tcPr>
          <w:p w:rsidR="000F07C3" w:rsidRPr="000F07C3" w:rsidRDefault="000F07C3" w:rsidP="000F07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Конструируем из палочек.</w:t>
            </w:r>
          </w:p>
        </w:tc>
        <w:tc>
          <w:tcPr>
            <w:tcW w:w="3878" w:type="dxa"/>
          </w:tcPr>
          <w:p w:rsidR="000F07C3" w:rsidRPr="000F07C3" w:rsidRDefault="000F07C3" w:rsidP="000F07C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7C3">
              <w:rPr>
                <w:rFonts w:eastAsia="Calibri"/>
                <w:sz w:val="24"/>
                <w:szCs w:val="24"/>
              </w:rPr>
              <w:t>Построй по схеме.</w:t>
            </w:r>
          </w:p>
        </w:tc>
        <w:tc>
          <w:tcPr>
            <w:tcW w:w="3879" w:type="dxa"/>
          </w:tcPr>
          <w:p w:rsidR="000F07C3" w:rsidRPr="000F07C3" w:rsidRDefault="00220FE8" w:rsidP="000F07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Детский городок.</w:t>
            </w:r>
          </w:p>
        </w:tc>
        <w:tc>
          <w:tcPr>
            <w:tcW w:w="3879" w:type="dxa"/>
          </w:tcPr>
          <w:p w:rsidR="000F07C3" w:rsidRPr="000F07C3" w:rsidRDefault="00220FE8" w:rsidP="000F07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Домик в деревне.</w:t>
            </w:r>
          </w:p>
        </w:tc>
      </w:tr>
    </w:tbl>
    <w:p w:rsidR="000F07C3" w:rsidRDefault="000F07C3" w:rsidP="000F0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C3" w:rsidRPr="00185579" w:rsidRDefault="000F07C3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Default="006851D8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3797B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</w:t>
      </w:r>
    </w:p>
    <w:p w:rsidR="0073797B" w:rsidRDefault="0073797B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Нравственно-патриотическое воспитание </w:t>
      </w:r>
      <w:r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73797B" w:rsidTr="001A131B"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73797B" w:rsidTr="001A131B"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Я- часть России.</w:t>
            </w:r>
          </w:p>
        </w:tc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Моя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65736">
              <w:rPr>
                <w:rFonts w:eastAsia="Calibri"/>
                <w:sz w:val="24"/>
                <w:szCs w:val="24"/>
              </w:rPr>
              <w:t xml:space="preserve"> Мама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Дружная семейка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Уважай отца и мать-будет в жизни благодать.</w:t>
            </w:r>
          </w:p>
        </w:tc>
      </w:tr>
    </w:tbl>
    <w:p w:rsidR="0073797B" w:rsidRDefault="0073797B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73797B" w:rsidTr="001A131B"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73797B" w:rsidRPr="00365736" w:rsidTr="001A131B"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Девочки-маленькие хозяюшки.</w:t>
            </w:r>
          </w:p>
        </w:tc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Девочки будущие мамы.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Русские богатыри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Работа в уголках женского/мужского дела.</w:t>
            </w:r>
          </w:p>
        </w:tc>
      </w:tr>
    </w:tbl>
    <w:p w:rsidR="0073797B" w:rsidRDefault="0073797B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797B" w:rsidRPr="00185579" w:rsidRDefault="0073797B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969"/>
        <w:gridCol w:w="3686"/>
        <w:gridCol w:w="3543"/>
      </w:tblGrid>
      <w:tr w:rsidR="0073797B" w:rsidRPr="00185579" w:rsidTr="001A13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73797B" w:rsidRPr="00185579" w:rsidTr="001A131B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7B" w:rsidRPr="00185579" w:rsidRDefault="0073797B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tbl>
            <w:tblPr>
              <w:tblW w:w="15707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83"/>
              <w:gridCol w:w="3969"/>
              <w:gridCol w:w="3743"/>
              <w:gridCol w:w="3912"/>
            </w:tblGrid>
            <w:tr w:rsidR="0073797B" w:rsidRPr="00185579" w:rsidTr="001A131B">
              <w:tc>
                <w:tcPr>
                  <w:tcW w:w="4083" w:type="dxa"/>
                  <w:tcBorders>
                    <w:left w:val="nil"/>
                  </w:tcBorders>
                </w:tcPr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«Пароход»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расширить и обогатить знания о работниках водного транспорта</w:t>
                  </w:r>
                  <w:r w:rsidRPr="001855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3797B" w:rsidRPr="00185579" w:rsidRDefault="0073797B" w:rsidP="001A13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- «Семья» </w:t>
                  </w:r>
                  <w:r w:rsidRPr="001855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побуждать  детей творчески воспроизводить в играх быт семьи, совершенствовать  умения самостоя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тельно создавать для задуманного сюжета игровую об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становку</w:t>
                  </w:r>
                </w:p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.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Автобус -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«Стройка»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способствовать установлению в игре ролевого взаимодействия и усвоению ролевых взаимоотношений.</w:t>
                  </w:r>
                </w:p>
              </w:tc>
              <w:tc>
                <w:tcPr>
                  <w:tcW w:w="3743" w:type="dxa"/>
                </w:tcPr>
                <w:p w:rsidR="0073797B" w:rsidRPr="00185579" w:rsidRDefault="0073797B" w:rsidP="001A13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«Детский сад»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 знания детей о работе медсестры и врача, воспитывать  интерес и уважение к их тру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ду.</w:t>
                  </w:r>
                </w:p>
                <w:p w:rsidR="0073797B" w:rsidRPr="00185579" w:rsidRDefault="0073797B" w:rsidP="001A131B">
                  <w:pPr>
                    <w:shd w:val="clear" w:color="auto" w:fill="F4F4F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«Больница»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раскрыть смысл деятельности медицинского персонала, формировать умение  творчески развивать сюжет игры.</w:t>
                  </w:r>
                </w:p>
              </w:tc>
              <w:tc>
                <w:tcPr>
                  <w:tcW w:w="3912" w:type="dxa"/>
                </w:tcPr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«Магазин 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систематизация знаний об одежде,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</w:t>
                  </w:r>
                  <w:r w:rsidRPr="001855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выбирать удобное место</w:t>
                  </w:r>
                  <w:r w:rsidRPr="001855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3797B" w:rsidRPr="00185579" w:rsidRDefault="0073797B" w:rsidP="001A13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«Гараж» -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закрепить знания детей о видах наземного транспорта, о назначении гаража для транспорта.</w:t>
                  </w:r>
                </w:p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797B" w:rsidRPr="00185579" w:rsidRDefault="0073797B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797B" w:rsidRPr="00185579" w:rsidTr="001A131B">
        <w:trPr>
          <w:trHeight w:val="225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Коммуникативные игры.</w:t>
            </w:r>
          </w:p>
        </w:tc>
      </w:tr>
      <w:tr w:rsidR="0073797B" w:rsidRPr="00185579" w:rsidTr="001A131B">
        <w:trPr>
          <w:trHeight w:val="73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14560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3647"/>
              <w:gridCol w:w="3630"/>
              <w:gridCol w:w="3637"/>
            </w:tblGrid>
            <w:tr w:rsidR="0073797B" w:rsidRPr="00185579" w:rsidTr="001A131B">
              <w:trPr>
                <w:trHeight w:val="638"/>
              </w:trPr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797B" w:rsidRPr="00185579" w:rsidRDefault="0073797B" w:rsidP="001A131B">
                  <w:pPr>
                    <w:spacing w:after="0"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«Подарок на всех»(см. папку)</w:t>
                  </w:r>
                </w:p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797B" w:rsidRPr="00185579" w:rsidRDefault="0073797B" w:rsidP="001A131B">
                  <w:pPr>
                    <w:spacing w:after="0"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«Волшебный букет цветов»(см. папку)</w:t>
                  </w:r>
                </w:p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797B" w:rsidRPr="00185579" w:rsidRDefault="0073797B" w:rsidP="001A131B">
                  <w:pPr>
                    <w:spacing w:after="0" w:line="3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«Изобрази пословицу»(см. папку)</w:t>
                  </w:r>
                </w:p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3797B" w:rsidRPr="00185579" w:rsidRDefault="0073797B" w:rsidP="001A131B">
                  <w:pPr>
                    <w:spacing w:after="0"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«Разговор через стекло»(см. папку)</w:t>
                  </w:r>
                </w:p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3797B" w:rsidRDefault="0073797B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Дидактические игры.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73797B" w:rsidTr="001A131B"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73797B" w:rsidTr="001A131B"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Похожи-непохожи.</w:t>
            </w:r>
          </w:p>
        </w:tc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Назови три предмета.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Кому что нужно.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Найди ошибку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73797B" w:rsidRDefault="0073797B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97B" w:rsidRDefault="0073797B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Народные игры.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73797B" w:rsidTr="001A131B"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73797B" w:rsidTr="001A131B"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Пчелы.</w:t>
            </w:r>
          </w:p>
        </w:tc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Земля, вода, огонь, воздух.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Ласточки ястребы.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Золотые ворота.</w:t>
            </w:r>
          </w:p>
        </w:tc>
      </w:tr>
    </w:tbl>
    <w:p w:rsidR="007571CA" w:rsidRDefault="007571CA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3"/>
        <w:gridCol w:w="3644"/>
        <w:gridCol w:w="3997"/>
        <w:gridCol w:w="4443"/>
      </w:tblGrid>
      <w:tr w:rsidR="006851D8" w:rsidRPr="00185579" w:rsidTr="004953A0">
        <w:tc>
          <w:tcPr>
            <w:tcW w:w="333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4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9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44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4953A0">
        <w:tc>
          <w:tcPr>
            <w:tcW w:w="333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«Никогда не ломай мебель» - приучать к бережливо</w:t>
            </w:r>
            <w:r w:rsidR="002C55C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64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«Не гоняй мяч по комнатам» - учить поддерживать порядок</w:t>
            </w:r>
          </w:p>
        </w:tc>
        <w:tc>
          <w:tcPr>
            <w:tcW w:w="399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 прыгай с высоких предметов» - забота о здоровье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 играй дома в шумные игры» - учить правилам поведения</w:t>
            </w:r>
          </w:p>
        </w:tc>
      </w:tr>
    </w:tbl>
    <w:p w:rsidR="006851D8" w:rsidRPr="00185579" w:rsidRDefault="006851D8" w:rsidP="00C85B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3591"/>
        <w:gridCol w:w="3593"/>
        <w:gridCol w:w="4627"/>
      </w:tblGrid>
      <w:tr w:rsidR="006851D8" w:rsidRPr="00185579" w:rsidTr="004953A0">
        <w:tc>
          <w:tcPr>
            <w:tcW w:w="364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снега на веранде и на участке.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Уборка веток, обрезанных 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дворником.</w:t>
            </w:r>
          </w:p>
        </w:tc>
        <w:tc>
          <w:tcPr>
            <w:tcW w:w="359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Сбор мусора на участке, разнесенных ветром.</w:t>
            </w:r>
          </w:p>
          <w:p w:rsidR="006851D8" w:rsidRPr="00185579" w:rsidRDefault="006851D8" w:rsidP="006851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Подкормка птиц на участке.</w:t>
            </w:r>
          </w:p>
        </w:tc>
        <w:tc>
          <w:tcPr>
            <w:tcW w:w="3593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Посыпание дорожек песком от гололеда.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Вывешивание скворечников.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Уборка оставшегося снега на участке.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Подсыпание корма для птиц в кормушки.</w:t>
            </w:r>
          </w:p>
        </w:tc>
      </w:tr>
    </w:tbl>
    <w:p w:rsidR="006851D8" w:rsidRPr="00185579" w:rsidRDefault="006851D8" w:rsidP="00171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969"/>
        <w:gridCol w:w="4394"/>
      </w:tblGrid>
      <w:tr w:rsidR="006851D8" w:rsidRPr="00185579" w:rsidTr="004953A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236F5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4953A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маме, бабушке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чест</w:t>
            </w:r>
            <w:r w:rsidR="0017392A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ности «Это я виноват»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1739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справедливости </w:t>
            </w:r>
            <w:r w:rsidR="0017392A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внимательности «Дело мастера боится»</w:t>
            </w:r>
          </w:p>
        </w:tc>
      </w:tr>
    </w:tbl>
    <w:p w:rsidR="006851D8" w:rsidRPr="007571CA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7571CA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7571CA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6851D8" w:rsidRPr="00185579" w:rsidRDefault="007571CA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Ознакомление с окружающим социальным миром.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4111"/>
      </w:tblGrid>
      <w:tr w:rsidR="006851D8" w:rsidRPr="00185579" w:rsidTr="006851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6851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наблюдения за изменениями,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происходящими в природе.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представления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марте как месяце пробуждения.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2.наблюдение за капелью. Цель: учить наблюдать за весенней природой, развивать познавательный интерес.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3. наблюдение за деревьями. Цель: обратить внимание на то, что набухают почки,  выявить причины происходящих изменений.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4. наблюдение за ветром. Цель: уточнить и расширить знания детей о неживой природе, о причинах возникновения ветра.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5. наблюдение за вороной. Цель: уточнить представления о знакомых птицах, их внешнем виде, условиях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оттепелью и капелью. Цель: учить устанавливать связь одних природных явлений с другими.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2. наблюдение за облаками. Цель:, формировать умение видеть красоту неба, развивать творческое воображение.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3.наблюдение за лужами. Цель: расширять представления детей о многообразии неживой природы, о причинах образования луж.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4.рассматривание веток деревьев. Цель: закрепить знания о том, что дерево – живой организм, который нуждается в воде, свете, тепле.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5. наблюдение за таянием снега и люда. Цель: развивать кругозор детей.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повадками птиц. Цель: продолжать расширять и уточнять знания о птицах, умение узнавать птиц по внешнему виду, повадкам, следам на снегу.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2. наблюдение за небом. Цель: формировать умение видеть красоту неба, обогащать словарный  запас.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3. наблюдение за весенней природой. Цель: развивать умение сравнивать периоды весны, воспитывать радость от прихода весны.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4. наблюдение за растениями. Цель: закрепить знания о многообразии растительного мира, учить делать выводы.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5. наблюдение за дождем.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1. наблюдение за солнцем. Цель: учить видеть красоту родной природы, обогащать словарный запас.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2. наблюдение за насекомыми. Цель: систематизировать знания о многообразии насекомых, об их отличительных признаках.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3. рассматривание молодой травы. Цель: формировать представления об условиях жизни растений.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4. наблюдение за растениями – учить делать выводы о закономерностях и зависимостях в живой и неживой природе.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5. наблюдение за изменениями, происходящими в природе – учить анализировать результаты наблюдений и делать выводы.</w:t>
            </w:r>
          </w:p>
        </w:tc>
      </w:tr>
    </w:tbl>
    <w:p w:rsidR="006851D8" w:rsidRPr="007571CA" w:rsidRDefault="006851D8" w:rsidP="001715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Развивающие игры</w:t>
      </w:r>
      <w:r w:rsidR="007571CA">
        <w:rPr>
          <w:rFonts w:ascii="Times New Roman" w:eastAsia="Calibri" w:hAnsi="Times New Roman" w:cs="Times New Roman"/>
          <w:sz w:val="24"/>
          <w:szCs w:val="24"/>
        </w:rPr>
        <w:t>(сенсорное развитие)</w:t>
      </w: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685"/>
        <w:gridCol w:w="4111"/>
      </w:tblGrid>
      <w:tr w:rsidR="006851D8" w:rsidRPr="00185579" w:rsidTr="006851D8">
        <w:tc>
          <w:tcPr>
            <w:tcW w:w="3686" w:type="dxa"/>
          </w:tcPr>
          <w:p w:rsidR="006851D8" w:rsidRPr="00185579" w:rsidRDefault="006A447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Зад. 5 «Какая одежда нужна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мальчику, а какая девочке?»(Большая книга лог. игр, стр.206)</w:t>
            </w:r>
          </w:p>
        </w:tc>
        <w:tc>
          <w:tcPr>
            <w:tcW w:w="3686" w:type="dxa"/>
          </w:tcPr>
          <w:p w:rsidR="006851D8" w:rsidRPr="00185579" w:rsidRDefault="006A447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Зад.1. «Что Васе взять с собой на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дачу» (Большая книга лог. игр, стр.200)</w:t>
            </w:r>
          </w:p>
        </w:tc>
        <w:tc>
          <w:tcPr>
            <w:tcW w:w="3685" w:type="dxa"/>
          </w:tcPr>
          <w:p w:rsidR="006851D8" w:rsidRPr="00185579" w:rsidRDefault="006A447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«Мешок с подарками» -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внимания и зрительной памяти.</w:t>
            </w:r>
          </w:p>
        </w:tc>
        <w:tc>
          <w:tcPr>
            <w:tcW w:w="4111" w:type="dxa"/>
          </w:tcPr>
          <w:p w:rsidR="006851D8" w:rsidRPr="00185579" w:rsidRDefault="006A447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Зад. 8 «Соедени предметы с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похожими на них фигурами» (Большая книга лог. игр, стр 38)</w:t>
            </w:r>
          </w:p>
        </w:tc>
      </w:tr>
    </w:tbl>
    <w:p w:rsidR="007571CA" w:rsidRDefault="007571CA" w:rsidP="00090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ED0" w:rsidRPr="007571CA" w:rsidRDefault="006851D8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571CA">
        <w:rPr>
          <w:rFonts w:ascii="Times New Roman" w:eastAsia="Calibri" w:hAnsi="Times New Roman" w:cs="Times New Roman"/>
          <w:b/>
          <w:sz w:val="32"/>
          <w:szCs w:val="32"/>
        </w:rPr>
        <w:t>Речевое развитие</w:t>
      </w:r>
    </w:p>
    <w:p w:rsidR="006851D8" w:rsidRPr="00185579" w:rsidRDefault="006851D8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827"/>
        <w:gridCol w:w="3686"/>
      </w:tblGrid>
      <w:tr w:rsidR="006851D8" w:rsidRPr="00185579" w:rsidTr="006851D8">
        <w:tc>
          <w:tcPr>
            <w:tcW w:w="3686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Заучивание песенок: «Как на масляной неделе», «Тин-тинка».</w:t>
            </w:r>
            <w:r w:rsidR="00B3732F"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(см. папка для чтения)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рассказов: Н.Носов «Живая шляпа», Л.Толстой «Косточка», Иваненко «Сосулька», Плещеев «Уже тает снег».</w:t>
            </w:r>
            <w:r w:rsidR="00B3732F"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(см. папка для чтения)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сказок: «Хаврошечка». Л.Чарская «Царевна – льдинка».</w:t>
            </w:r>
            <w:r w:rsidR="00B3732F"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(см. папка для чтения)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рассказов Г.Остер «Как лечить удава», «Бабушка удава».</w:t>
            </w:r>
            <w:r w:rsidR="00B3732F"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(см. папка для чтения)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Заучивание наизусть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6"/>
        <w:gridCol w:w="3905"/>
        <w:gridCol w:w="3836"/>
        <w:gridCol w:w="3677"/>
      </w:tblGrid>
      <w:tr w:rsidR="006851D8" w:rsidRPr="00185579" w:rsidTr="006851D8">
        <w:tc>
          <w:tcPr>
            <w:tcW w:w="3716" w:type="dxa"/>
          </w:tcPr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Простое слово.</w:t>
            </w: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свете добрых слов живет не мало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всех добрее и важней одно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двух слогов простое слов «Мама»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нету слов нужнее, чем оно!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Принесу я ветку в дом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 стол поставлю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 утром с женским днем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Маму я поздравлю.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Март.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Замер март в прозрачной дымке,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деревьях тают льдинки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веток капает капель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летит синицы трель.</w:t>
            </w:r>
          </w:p>
          <w:p w:rsidR="006851D8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34A0" w:rsidRDefault="004234A0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«Городецкая доска»</w:t>
            </w:r>
          </w:p>
          <w:p w:rsidR="004234A0" w:rsidRPr="004234A0" w:rsidRDefault="004234A0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(См. папку «Народные промыслы России»</w:t>
            </w:r>
          </w:p>
        </w:tc>
        <w:tc>
          <w:tcPr>
            <w:tcW w:w="3836" w:type="dxa"/>
          </w:tcPr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Пословицы.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Материнская ласка конца не знает. Материнский гнев, что весенний снег: и много выпадет, да скоро растает.</w:t>
            </w:r>
          </w:p>
          <w:p w:rsidR="006851D8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34A0" w:rsidRPr="00185579" w:rsidRDefault="004234A0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Воробей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серой латаной жилетке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Воробей сидит на ветке,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ветле качается,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Холода кончаются.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Тает бурый снег на крыше,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Ну, а солнышко – всё выше.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Зимний холод пережив,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Воробей кричит: «Я жив!»</w:t>
            </w:r>
          </w:p>
        </w:tc>
      </w:tr>
    </w:tbl>
    <w:p w:rsidR="00BE5437" w:rsidRPr="00185579" w:rsidRDefault="00BE5437" w:rsidP="004953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4333"/>
      </w:tblGrid>
      <w:tr w:rsidR="0073797B" w:rsidRPr="00185579" w:rsidTr="001A131B">
        <w:tc>
          <w:tcPr>
            <w:tcW w:w="15417" w:type="dxa"/>
            <w:gridSpan w:val="4"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Театрализованные игры</w:t>
            </w:r>
          </w:p>
        </w:tc>
      </w:tr>
      <w:tr w:rsidR="0073797B" w:rsidRPr="00185579" w:rsidTr="001A131B">
        <w:tc>
          <w:tcPr>
            <w:tcW w:w="3702" w:type="dxa"/>
          </w:tcPr>
          <w:p w:rsidR="0073797B" w:rsidRPr="00185579" w:rsidRDefault="0073797B" w:rsidP="001A13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Игра «Как варили суп» на имитацию движений (см.папку)</w:t>
            </w:r>
          </w:p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73797B" w:rsidRPr="00185579" w:rsidRDefault="0073797B" w:rsidP="001A13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Игра «Подбери рифму»(см.папку)</w:t>
            </w:r>
          </w:p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 драматизацией «Телефон»(см. папку) </w:t>
            </w:r>
          </w:p>
        </w:tc>
        <w:tc>
          <w:tcPr>
            <w:tcW w:w="4333" w:type="dxa"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«Эмоциональные стихи» - чтение, иллюстрации, изображение (см. папку)</w:t>
            </w:r>
          </w:p>
        </w:tc>
      </w:tr>
    </w:tbl>
    <w:p w:rsidR="004234A0" w:rsidRDefault="004234A0" w:rsidP="003716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34A0" w:rsidRDefault="004234A0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речевая деятельность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3765"/>
        <w:gridCol w:w="3690"/>
        <w:gridCol w:w="4010"/>
      </w:tblGrid>
      <w:tr w:rsidR="006851D8" w:rsidRPr="00185579" w:rsidTr="006851D8">
        <w:trPr>
          <w:trHeight w:val="165"/>
        </w:trPr>
        <w:tc>
          <w:tcPr>
            <w:tcW w:w="3703" w:type="dxa"/>
          </w:tcPr>
          <w:p w:rsidR="006851D8" w:rsidRPr="00185579" w:rsidRDefault="006851D8" w:rsidP="00780E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«Волшебная цепочка», «Составь новые слова», </w:t>
            </w:r>
          </w:p>
        </w:tc>
        <w:tc>
          <w:tcPr>
            <w:tcW w:w="376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Загадки, скороговорки, чистоговорки</w:t>
            </w:r>
          </w:p>
        </w:tc>
        <w:tc>
          <w:tcPr>
            <w:tcW w:w="369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«Десять раков», Весёлые стихи» (зву</w:t>
            </w:r>
            <w:r w:rsidR="00780E70"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р)</w:t>
            </w: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«Доскажи словечко» </w:t>
            </w:r>
          </w:p>
        </w:tc>
        <w:tc>
          <w:tcPr>
            <w:tcW w:w="4010" w:type="dxa"/>
          </w:tcPr>
          <w:p w:rsidR="006851D8" w:rsidRPr="00185579" w:rsidRDefault="00780E70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«Сказки-перевёртыши», «Кто больше придумает загадок», </w:t>
            </w: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«Составь рассказ по стихотворению»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6851D8" w:rsidRPr="00185579" w:rsidRDefault="006851D8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Словарная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3591"/>
        <w:gridCol w:w="3593"/>
        <w:gridCol w:w="4344"/>
      </w:tblGrid>
      <w:tr w:rsidR="006851D8" w:rsidRPr="00185579" w:rsidTr="006851D8">
        <w:tc>
          <w:tcPr>
            <w:tcW w:w="364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пробуждения, почки.</w:t>
            </w:r>
          </w:p>
        </w:tc>
        <w:tc>
          <w:tcPr>
            <w:tcW w:w="359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Многообразие, вода, свет, тепло.</w:t>
            </w:r>
          </w:p>
        </w:tc>
        <w:tc>
          <w:tcPr>
            <w:tcW w:w="3593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Повадки, период, растительный мир.</w:t>
            </w:r>
          </w:p>
        </w:tc>
        <w:tc>
          <w:tcPr>
            <w:tcW w:w="4344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Насекомые, молодая трава. </w:t>
            </w:r>
          </w:p>
        </w:tc>
      </w:tr>
    </w:tbl>
    <w:p w:rsidR="007571CA" w:rsidRDefault="007571CA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6851D8" w:rsidRDefault="006851D8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571CA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Организованная образовательная деятельность</w:t>
      </w:r>
    </w:p>
    <w:p w:rsidR="007571CA" w:rsidRPr="007571CA" w:rsidRDefault="007571CA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71CA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Физическая культура</w:t>
      </w:r>
    </w:p>
    <w:p w:rsidR="007571CA" w:rsidRDefault="007571CA" w:rsidP="007571C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(по плану инструктора по физической культуре)</w:t>
      </w:r>
    </w:p>
    <w:p w:rsidR="007571CA" w:rsidRDefault="007571CA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Музыка</w:t>
      </w:r>
    </w:p>
    <w:p w:rsidR="007571CA" w:rsidRPr="007571CA" w:rsidRDefault="007571CA" w:rsidP="007571C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(по плану музыкального руководителя)</w:t>
      </w:r>
    </w:p>
    <w:p w:rsidR="0097664B" w:rsidRPr="00185579" w:rsidRDefault="0097664B" w:rsidP="00CA5B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 (формирование математических представлений)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923"/>
        <w:gridCol w:w="3717"/>
        <w:gridCol w:w="3796"/>
      </w:tblGrid>
      <w:tr w:rsidR="0097664B" w:rsidRPr="00185579" w:rsidTr="00C25C79">
        <w:tc>
          <w:tcPr>
            <w:tcW w:w="3698" w:type="dxa"/>
          </w:tcPr>
          <w:p w:rsidR="0097664B" w:rsidRPr="00185579" w:rsidRDefault="0097664B" w:rsidP="00C2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Зан.23 Решение примеров на сложение и вычитание, составление числа из двух меньших. Работа в тетради в клетку.(Е.В. Колесникова, стр.71)</w:t>
            </w:r>
          </w:p>
        </w:tc>
        <w:tc>
          <w:tcPr>
            <w:tcW w:w="3923" w:type="dxa"/>
          </w:tcPr>
          <w:p w:rsidR="0097664B" w:rsidRPr="00185579" w:rsidRDefault="0097664B" w:rsidP="00C2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Зан.24 Установление соответствия между цифрой и количеством предметов.(Е.В. Колесникова, стр.73)</w:t>
            </w:r>
          </w:p>
        </w:tc>
        <w:tc>
          <w:tcPr>
            <w:tcW w:w="3717" w:type="dxa"/>
          </w:tcPr>
          <w:p w:rsidR="0097664B" w:rsidRPr="00185579" w:rsidRDefault="0097664B" w:rsidP="00C25C7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Зан.25 Решение задач на сложение и вычитание, ориентировка во времени( Е. В. Колесникова, стр.75)</w:t>
            </w:r>
          </w:p>
        </w:tc>
        <w:tc>
          <w:tcPr>
            <w:tcW w:w="3796" w:type="dxa"/>
          </w:tcPr>
          <w:p w:rsidR="0097664B" w:rsidRDefault="0097664B" w:rsidP="00C2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Зан.26 Решение задачи на вычитание, установление соответствия между числом и цифрой, работа в тетради в клетку(Е. В. Колесникова, стр.77)</w:t>
            </w:r>
          </w:p>
          <w:p w:rsidR="004234A0" w:rsidRDefault="004234A0" w:rsidP="00C2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неделя)</w:t>
            </w:r>
          </w:p>
          <w:p w:rsidR="004234A0" w:rsidRDefault="004234A0" w:rsidP="00C2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«Игровая считалочка»</w:t>
            </w:r>
          </w:p>
          <w:p w:rsidR="004234A0" w:rsidRPr="00185579" w:rsidRDefault="004234A0" w:rsidP="00C2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стр.403</w:t>
            </w:r>
          </w:p>
        </w:tc>
      </w:tr>
    </w:tbl>
    <w:p w:rsidR="00171504" w:rsidRPr="00185579" w:rsidRDefault="006851D8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934"/>
        <w:gridCol w:w="3699"/>
        <w:gridCol w:w="3814"/>
      </w:tblGrid>
      <w:tr w:rsidR="00171504" w:rsidRPr="00185579" w:rsidTr="00C25C79">
        <w:tc>
          <w:tcPr>
            <w:tcW w:w="3687" w:type="dxa"/>
          </w:tcPr>
          <w:p w:rsidR="00171504" w:rsidRPr="00185579" w:rsidRDefault="00171504" w:rsidP="00C25C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Зан.2 «Волшебные слова»(В. Н. Волчкова, стр.132).</w:t>
            </w:r>
          </w:p>
        </w:tc>
        <w:tc>
          <w:tcPr>
            <w:tcW w:w="3934" w:type="dxa"/>
          </w:tcPr>
          <w:p w:rsidR="00171504" w:rsidRPr="00185579" w:rsidRDefault="00171504" w:rsidP="00C2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Зан.3 «Наше настроение» (»(В. Н. Волчкова, стр.136).</w:t>
            </w:r>
          </w:p>
        </w:tc>
        <w:tc>
          <w:tcPr>
            <w:tcW w:w="3699" w:type="dxa"/>
          </w:tcPr>
          <w:p w:rsidR="00171504" w:rsidRPr="00185579" w:rsidRDefault="00171504" w:rsidP="00C25C79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Зан.7 «Приятного аппетита»(В. Н. Волчкова, стр.148).</w:t>
            </w:r>
          </w:p>
        </w:tc>
        <w:tc>
          <w:tcPr>
            <w:tcW w:w="3814" w:type="dxa"/>
          </w:tcPr>
          <w:p w:rsidR="00171504" w:rsidRPr="00185579" w:rsidRDefault="00171504" w:rsidP="00C25C7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Зан.8 «Правила на всю жизнь»(В. Н. Волчкова, стр.150).</w:t>
            </w:r>
          </w:p>
        </w:tc>
      </w:tr>
    </w:tbl>
    <w:p w:rsidR="006851D8" w:rsidRPr="00185579" w:rsidRDefault="006851D8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977"/>
        <w:gridCol w:w="3731"/>
        <w:gridCol w:w="3782"/>
      </w:tblGrid>
      <w:tr w:rsidR="006851D8" w:rsidRPr="00185579" w:rsidTr="006851D8">
        <w:tc>
          <w:tcPr>
            <w:tcW w:w="3644" w:type="dxa"/>
          </w:tcPr>
          <w:p w:rsidR="006851D8" w:rsidRPr="00185579" w:rsidRDefault="0097664B" w:rsidP="009766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Зан.1 Творческое рассказывание «Сочиняем стихи». (В. Н. Волчкова, стр.69).</w:t>
            </w:r>
          </w:p>
        </w:tc>
        <w:tc>
          <w:tcPr>
            <w:tcW w:w="3977" w:type="dxa"/>
          </w:tcPr>
          <w:p w:rsidR="0097664B" w:rsidRPr="00185579" w:rsidRDefault="0097664B" w:rsidP="00976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Зан.2 Пересказ К.Ушинского «Лекарство» (В. Н. Волчкова, стр.74).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1" w:type="dxa"/>
          </w:tcPr>
          <w:p w:rsidR="006851D8" w:rsidRPr="00185579" w:rsidRDefault="0097664B" w:rsidP="009766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Зан.3 Чтение «Как аукнется, так и откликнется» (В. Н. Волчкова, стр.76).</w:t>
            </w:r>
          </w:p>
        </w:tc>
        <w:tc>
          <w:tcPr>
            <w:tcW w:w="3782" w:type="dxa"/>
          </w:tcPr>
          <w:p w:rsidR="006851D8" w:rsidRPr="00185579" w:rsidRDefault="0097664B" w:rsidP="0097664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Зан.4 Рассказывание по картине «Составление описательного рассказа по картине А.Саврасова «Грачи прилетели»(В. Н. Волчкова, стр.81).</w:t>
            </w:r>
          </w:p>
        </w:tc>
      </w:tr>
    </w:tbl>
    <w:p w:rsidR="006851D8" w:rsidRPr="00185579" w:rsidRDefault="006851D8" w:rsidP="00594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925"/>
        <w:gridCol w:w="3696"/>
        <w:gridCol w:w="3817"/>
      </w:tblGrid>
      <w:tr w:rsidR="006851D8" w:rsidRPr="00185579" w:rsidTr="006851D8">
        <w:tc>
          <w:tcPr>
            <w:tcW w:w="3696" w:type="dxa"/>
          </w:tcPr>
          <w:p w:rsidR="006851D8" w:rsidRPr="00185579" w:rsidRDefault="0097664B" w:rsidP="0097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«Милой мамочки портрет» (Н.Н.Леонова, стр.154).</w:t>
            </w:r>
          </w:p>
        </w:tc>
        <w:tc>
          <w:tcPr>
            <w:tcW w:w="3925" w:type="dxa"/>
          </w:tcPr>
          <w:p w:rsidR="006851D8" w:rsidRPr="00185579" w:rsidRDefault="0097664B" w:rsidP="0097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«Веточка мимозы для мамочки»( Н.Н.Леонова, стр.157).</w:t>
            </w:r>
          </w:p>
        </w:tc>
        <w:tc>
          <w:tcPr>
            <w:tcW w:w="3696" w:type="dxa"/>
          </w:tcPr>
          <w:p w:rsidR="006851D8" w:rsidRPr="00185579" w:rsidRDefault="0097664B" w:rsidP="0097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«Матрёшки» (Н.Н. Леонова, стр.165).</w:t>
            </w:r>
          </w:p>
        </w:tc>
        <w:tc>
          <w:tcPr>
            <w:tcW w:w="3817" w:type="dxa"/>
          </w:tcPr>
          <w:p w:rsidR="006851D8" w:rsidRPr="00185579" w:rsidRDefault="0097664B" w:rsidP="0097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«Портрет клоуна» (Н.Н. Леонова, стр.168).</w:t>
            </w:r>
          </w:p>
        </w:tc>
      </w:tr>
    </w:tbl>
    <w:p w:rsidR="006851D8" w:rsidRPr="00185579" w:rsidRDefault="006851D8" w:rsidP="00B3732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85579">
        <w:rPr>
          <w:rFonts w:ascii="Times New Roman" w:hAnsi="Times New Roman" w:cs="Times New Roman"/>
          <w:b/>
          <w:sz w:val="24"/>
          <w:szCs w:val="24"/>
        </w:rPr>
        <w:t>Художественное творчество</w:t>
      </w:r>
      <w:r w:rsidRPr="0018557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(лепка/аппликация)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3816"/>
      </w:tblGrid>
      <w:tr w:rsidR="006851D8" w:rsidRPr="00185579" w:rsidTr="006851D8">
        <w:tc>
          <w:tcPr>
            <w:tcW w:w="3696" w:type="dxa"/>
          </w:tcPr>
          <w:p w:rsidR="006851D8" w:rsidRPr="00185579" w:rsidRDefault="0097664B" w:rsidP="006851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  <w:r w:rsidR="00764A80"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«Букет для </w:t>
            </w:r>
            <w:r w:rsidR="00764A80"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мамы(пластилинография) (Н.Н. Леонова, стр.</w:t>
            </w:r>
            <w:r w:rsidR="007250A1"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240).</w:t>
            </w:r>
          </w:p>
        </w:tc>
        <w:tc>
          <w:tcPr>
            <w:tcW w:w="3925" w:type="dxa"/>
          </w:tcPr>
          <w:p w:rsidR="007250A1" w:rsidRPr="00185579" w:rsidRDefault="007250A1" w:rsidP="007250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Аппликация«Нежные </w:t>
            </w: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подснежники»(предметная)(Н. Н.Леонова, стр.279).</w:t>
            </w:r>
          </w:p>
          <w:p w:rsidR="006851D8" w:rsidRPr="00185579" w:rsidRDefault="006851D8" w:rsidP="007250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6851D8" w:rsidRPr="00185579" w:rsidRDefault="007250A1" w:rsidP="006851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Лепка «Красивый ковёр»( Н. Н. </w:t>
            </w: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Леонова, стр.243).</w:t>
            </w:r>
          </w:p>
        </w:tc>
        <w:tc>
          <w:tcPr>
            <w:tcW w:w="3816" w:type="dxa"/>
          </w:tcPr>
          <w:p w:rsidR="006851D8" w:rsidRPr="00185579" w:rsidRDefault="007250A1" w:rsidP="006851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Аппликация</w:t>
            </w: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«Птичка-</w:t>
            </w: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свистулька(декоративная) (Н,Н. Леонова, стр.282)</w:t>
            </w:r>
          </w:p>
        </w:tc>
      </w:tr>
    </w:tbl>
    <w:p w:rsidR="00584591" w:rsidRPr="00185579" w:rsidRDefault="006851D8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ОБЖ.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3816"/>
      </w:tblGrid>
      <w:tr w:rsidR="00584591" w:rsidRPr="00185579" w:rsidTr="00B3732F">
        <w:tc>
          <w:tcPr>
            <w:tcW w:w="3696" w:type="dxa"/>
          </w:tcPr>
          <w:p w:rsidR="000B2528" w:rsidRPr="00185579" w:rsidRDefault="00277CE0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«Игры во дворе</w:t>
            </w:r>
            <w:r w:rsidR="000B2528"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0B2528" w:rsidRPr="00185579" w:rsidRDefault="000B2528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М.А. Фисенко стр.41</w:t>
            </w:r>
          </w:p>
          <w:p w:rsidR="00584591" w:rsidRPr="00185579" w:rsidRDefault="00584591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</w:tcPr>
          <w:p w:rsidR="000B2528" w:rsidRPr="00185579" w:rsidRDefault="00584591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B2528"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«Здоровая пища»</w:t>
            </w:r>
          </w:p>
          <w:p w:rsidR="00584591" w:rsidRPr="00185579" w:rsidRDefault="000B2528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М.А.Фисенко стр55</w:t>
            </w:r>
          </w:p>
        </w:tc>
        <w:tc>
          <w:tcPr>
            <w:tcW w:w="3697" w:type="dxa"/>
          </w:tcPr>
          <w:p w:rsidR="000B2528" w:rsidRPr="00185579" w:rsidRDefault="000B2528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«Детские страхи»</w:t>
            </w:r>
          </w:p>
          <w:p w:rsidR="00584591" w:rsidRPr="00185579" w:rsidRDefault="000B2528" w:rsidP="000B252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М.А. Фисенко стр. 69</w:t>
            </w:r>
          </w:p>
        </w:tc>
        <w:tc>
          <w:tcPr>
            <w:tcW w:w="3816" w:type="dxa"/>
          </w:tcPr>
          <w:p w:rsidR="000B2528" w:rsidRPr="00185579" w:rsidRDefault="000B2528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«Вместо со Стобедом потушим пожар»</w:t>
            </w:r>
          </w:p>
          <w:p w:rsidR="000B2528" w:rsidRPr="00185579" w:rsidRDefault="000B2528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И.Л.Саво стр 192</w:t>
            </w:r>
          </w:p>
          <w:p w:rsidR="00584591" w:rsidRPr="00185579" w:rsidRDefault="00584591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3732F" w:rsidRPr="00185579" w:rsidRDefault="006851D8" w:rsidP="00495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Обучение грамоте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3816"/>
      </w:tblGrid>
      <w:tr w:rsidR="00B3732F" w:rsidRPr="00185579" w:rsidTr="00B3732F">
        <w:tc>
          <w:tcPr>
            <w:tcW w:w="3696" w:type="dxa"/>
          </w:tcPr>
          <w:p w:rsidR="00B3732F" w:rsidRPr="00185579" w:rsidRDefault="00B3732F" w:rsidP="00B373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ЗКР. Проговаривание чистоговорок со звуком «р». Артикуляция звука «р». Знакомство с буквой  Р (А. В. Аджи, стр. 71)</w:t>
            </w:r>
          </w:p>
        </w:tc>
        <w:tc>
          <w:tcPr>
            <w:tcW w:w="3925" w:type="dxa"/>
          </w:tcPr>
          <w:p w:rsidR="00B3732F" w:rsidRPr="00185579" w:rsidRDefault="00B3732F" w:rsidP="00B373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Дифференциация звуков «с» и «ш». Игра « Насос» ( А. В. Ажджи, стр. 80)</w:t>
            </w:r>
          </w:p>
        </w:tc>
        <w:tc>
          <w:tcPr>
            <w:tcW w:w="3697" w:type="dxa"/>
          </w:tcPr>
          <w:p w:rsidR="00B3732F" w:rsidRPr="00185579" w:rsidRDefault="00B3732F" w:rsidP="00B373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 обратных слог</w:t>
            </w:r>
            <w:r w:rsidR="00687D31"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  со звуками «л»,»м», «н», «р»</w:t>
            </w: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таблицам, развивать навыки чтения, помочь детям понять алгоритм обратного чтения слогов.(А. В. Аджи, стр.87)</w:t>
            </w:r>
          </w:p>
        </w:tc>
        <w:tc>
          <w:tcPr>
            <w:tcW w:w="3816" w:type="dxa"/>
          </w:tcPr>
          <w:p w:rsidR="00B3732F" w:rsidRPr="00185579" w:rsidRDefault="00B3732F" w:rsidP="00B373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«Чтение открытых ( прямых )слогов по таблицам(тТРИЗ-эмпатия. (А. В. Аджи, стр. 88)</w:t>
            </w:r>
          </w:p>
        </w:tc>
      </w:tr>
    </w:tbl>
    <w:p w:rsidR="006851D8" w:rsidRPr="00185579" w:rsidRDefault="006851D8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969"/>
        <w:gridCol w:w="3686"/>
        <w:gridCol w:w="3827"/>
      </w:tblGrid>
      <w:tr w:rsidR="006851D8" w:rsidRPr="00185579" w:rsidTr="006851D8">
        <w:tc>
          <w:tcPr>
            <w:tcW w:w="3686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Изготовление подарка мамам.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2.Игры с пазлами на развитие логического мышления.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1.Составь узор, фигуру из счетных палочек – развитие воображения.</w:t>
            </w:r>
          </w:p>
          <w:p w:rsidR="006851D8" w:rsidRPr="0037166D" w:rsidRDefault="006851D8" w:rsidP="0037166D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игры со строительным материалом.</w:t>
            </w:r>
          </w:p>
        </w:tc>
        <w:tc>
          <w:tcPr>
            <w:tcW w:w="3686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1.Закрепление умения делить слова на слоги.</w:t>
            </w:r>
          </w:p>
          <w:p w:rsidR="006851D8" w:rsidRPr="0037166D" w:rsidRDefault="006851D8" w:rsidP="0037166D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2.Катание</w:t>
            </w:r>
            <w:r w:rsidR="00371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кукол на колясках (как мамы).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1.рассматривание иллюстраций о женском дне, о мамах.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рисование на тему «Укрась блюдечко».</w:t>
            </w:r>
          </w:p>
        </w:tc>
      </w:tr>
    </w:tbl>
    <w:p w:rsidR="004234A0" w:rsidRDefault="004234A0" w:rsidP="004953A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53A0" w:rsidRPr="00185579" w:rsidRDefault="004953A0" w:rsidP="004953A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 родителями и социальными партнёрами</w:t>
      </w:r>
    </w:p>
    <w:p w:rsidR="00171504" w:rsidRPr="00185579" w:rsidRDefault="00171504" w:rsidP="0017150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85579">
        <w:rPr>
          <w:rStyle w:val="c5"/>
          <w:rFonts w:ascii="Times New Roman" w:hAnsi="Times New Roman" w:cs="Times New Roman"/>
          <w:sz w:val="24"/>
          <w:szCs w:val="24"/>
        </w:rPr>
        <w:t>1.Утренник, посвященный международному женскому дню.</w:t>
      </w:r>
    </w:p>
    <w:p w:rsidR="00171504" w:rsidRPr="00185579" w:rsidRDefault="00171504" w:rsidP="00171504">
      <w:pPr>
        <w:pStyle w:val="c2"/>
        <w:spacing w:before="0" w:beforeAutospacing="0" w:after="0" w:afterAutospacing="0"/>
      </w:pPr>
      <w:r w:rsidRPr="00185579">
        <w:rPr>
          <w:rStyle w:val="c5"/>
        </w:rPr>
        <w:t xml:space="preserve">2.Подарки для любимых мам. </w:t>
      </w:r>
    </w:p>
    <w:p w:rsidR="00171504" w:rsidRPr="00185579" w:rsidRDefault="00171504" w:rsidP="00171504">
      <w:pPr>
        <w:pStyle w:val="c2"/>
        <w:spacing w:before="0" w:beforeAutospacing="0" w:after="0" w:afterAutospacing="0"/>
      </w:pPr>
      <w:r w:rsidRPr="00185579">
        <w:rPr>
          <w:rStyle w:val="c5"/>
        </w:rPr>
        <w:t>3. Стенгазета «Мамины помощники».</w:t>
      </w:r>
    </w:p>
    <w:p w:rsidR="006673D0" w:rsidRPr="00185579" w:rsidRDefault="00171504" w:rsidP="00CA5B1F">
      <w:pPr>
        <w:pStyle w:val="c2"/>
        <w:spacing w:before="0" w:beforeAutospacing="0" w:after="0" w:afterAutospacing="0"/>
      </w:pPr>
      <w:r w:rsidRPr="00185579">
        <w:rPr>
          <w:rStyle w:val="c5"/>
        </w:rPr>
        <w:t>4. Обновление стенда: информация для родителей.</w:t>
      </w:r>
    </w:p>
    <w:p w:rsidR="004234A0" w:rsidRDefault="004234A0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34A0" w:rsidRDefault="004234A0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34A0" w:rsidRDefault="004234A0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34A0" w:rsidRDefault="004234A0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5B8A" w:rsidRDefault="00C85B8A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5B8A" w:rsidRDefault="00C85B8A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5B8A" w:rsidRDefault="00C85B8A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5B8A" w:rsidRDefault="00C85B8A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1CE1" w:rsidRDefault="00651CE1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Апрель  </w:t>
      </w:r>
    </w:p>
    <w:p w:rsidR="006851D8" w:rsidRPr="00257EA9" w:rsidRDefault="006851D8" w:rsidP="001715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7EA9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Физическое развитие</w:t>
      </w:r>
    </w:p>
    <w:p w:rsidR="0037166D" w:rsidRPr="00185579" w:rsidRDefault="0037166D" w:rsidP="0037166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Охрана и укрепление физического здоровья.</w:t>
      </w:r>
    </w:p>
    <w:p w:rsidR="006851D8" w:rsidRPr="00185579" w:rsidRDefault="006851D8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 утренней гимнастики</w:t>
      </w:r>
    </w:p>
    <w:tbl>
      <w:tblPr>
        <w:tblW w:w="15357" w:type="dxa"/>
        <w:tblInd w:w="-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7"/>
        <w:gridCol w:w="7560"/>
      </w:tblGrid>
      <w:tr w:rsidR="006851D8" w:rsidRPr="00185579" w:rsidTr="006851D8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257EA9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№</w:t>
            </w:r>
            <w:r w:rsidR="00171504"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(см.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17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  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71504"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2(см. папку)</w:t>
            </w:r>
          </w:p>
        </w:tc>
      </w:tr>
    </w:tbl>
    <w:p w:rsidR="006851D8" w:rsidRPr="00185579" w:rsidRDefault="006851D8" w:rsidP="00257E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Гимнастика после сна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7"/>
        <w:gridCol w:w="7513"/>
      </w:tblGrid>
      <w:tr w:rsidR="006851D8" w:rsidRPr="00185579" w:rsidTr="006851D8">
        <w:tc>
          <w:tcPr>
            <w:tcW w:w="779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8557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.  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совсем проснуться -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нужно потянуться. – побудка в кровати.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«Самомассаж» - сидя в постели, поглаживать руки и ноги.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Чтоб расти нам сильными, ловкими и смелыми, ежедневно после сна, мы зарядку делаем. К солнцу руки поднимаем, дружно, весело шагаем, приседаем и встаем и ничуть не устаем. - сидя в постели, понимать руки вверх. Ходьба у кровати, на месте с высоким подниманием ног. Приседание, спина ровная.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«Гуси возвращаются домой» - ходьба по массажерам, спортивным дорожкам.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Игровое упражнение «Пройди красиво» - ходьба по прямой с приставлением пятки одной ноги к носку другой, руки на поясе, спина прямая.</w:t>
            </w:r>
          </w:p>
        </w:tc>
        <w:tc>
          <w:tcPr>
            <w:tcW w:w="7513" w:type="dxa"/>
          </w:tcPr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«Потягушки». И.П.: лежа на спине, руки вдоль туловища, потягивание.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 колыбельке подвесной летом житель спит лесной» (орех). И.П.: лежа на спине, руки вдоль туловища, вдох, сесть с прямыми ногами, руки к носкам, выдох, вдох, и.п.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нагнулась елочка, зеленые иголочки». И.П.: стоя, ноги на ширине плеч, руки внизу, вдох, выдох, наклон туловища вперед, вдох, и.п., выдох, наклон.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сосна высокая стоит и ветвями шевелит». И.п.: о.с. вдох, руки в стороны, выдох, наклон туловища вправо, вдох, выдох, наклон туловища влево.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«Дети в беретках с ветки упали, беретки потеряли» (желуди). И.П.: о.с., руки за голову, вдох - подняться на носки, выдох - присесть.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«Стоит Алена, листва зелена, тонкий стан, белый сарафан» (береза).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И.п.: стоя, ноги на ширине плеч, руки вдоль туловища, вдох, руки через стороны вверх, подняться на носки, выдох, и.п.</w:t>
            </w:r>
          </w:p>
        </w:tc>
      </w:tr>
    </w:tbl>
    <w:p w:rsidR="006851D8" w:rsidRPr="00185579" w:rsidRDefault="006851D8" w:rsidP="00257E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гимнастика.</w:t>
      </w:r>
    </w:p>
    <w:tbl>
      <w:tblPr>
        <w:tblW w:w="15357" w:type="dxa"/>
        <w:tblInd w:w="-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7"/>
        <w:gridCol w:w="7560"/>
      </w:tblGrid>
      <w:tr w:rsidR="006851D8" w:rsidRPr="00185579" w:rsidTr="00A13622">
        <w:trPr>
          <w:trHeight w:val="225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«Глазки» (кинезиологическое упражнение).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— о.с.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«Глазки влево, глазки вправо, вверх и вниз, и все сначала» (6 раз).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«Петушок» (дыхательное упражнение).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— о.с. «Крыльями взмахнул петух, всех нас разбудил он вдруг».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1—2 — развести руки в стороны (вдох);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3—4 — опустить руки вниз, хлопать по бедрам («ку-ка-ре-ку!»);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выдох на каждый слог) (6 раз).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«Хлопни по полу!».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— сидя на полу, ноги широко разведены. 1—3 — наклониться вперед, коснуться руками пола, хлопнуть по нему («хлоп-хлоп-хлоп!»); 4 — и.п. (4 раза).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«Посмотри, что за спиной».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И.п. — стоя на коленях или сидя на пятках, руки у плеч.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1—2 — повернуться вправо, посмотреть вправо, сказать: «Вижу!»;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3—4 — и.п.;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5—6 — повернуться влево, посмотреть влево, сказать: «Вижу!»;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7—8 — и.п. (4 раза).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Часики» (дыхательное упражнение).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— стоя, ноги слегка расставлены.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«Часики вперед идут, за собою нас ведут».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— взмахнуть руками вперед — «тик» (вдох);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— взмахнуть руками назад — «так» (выдох) (2 раза).</w:t>
            </w:r>
          </w:p>
          <w:p w:rsidR="006851D8" w:rsidRPr="00185579" w:rsidRDefault="006851D8" w:rsidP="006851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« «Громко хлопни!»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И.п. — о.с.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— руки развести в стороны;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— хлопнуть перед собой;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развести руки в стороны;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— и.п. (6 раз).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«Маятник» (дыхательное упражнение).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— стоя, руки на поясе (вдох).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«Влево—вправо, влево—вправо, а потом начнем сначала».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 3 — наклониться вправо (вдох);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 4 — и.п. (выдох) (6 раз).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«Силачи».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— о.с., руки с кубиками внизу.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— руки с кубиками в стороны;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— руки с кубиками перед грудью;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— руки с кубиками в стороны; 4 — и.п. (6 раз).</w:t>
            </w:r>
          </w:p>
        </w:tc>
      </w:tr>
    </w:tbl>
    <w:p w:rsidR="006851D8" w:rsidRPr="00185579" w:rsidRDefault="006851D8" w:rsidP="00257E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Пальчиковая гимнастика.</w:t>
      </w:r>
    </w:p>
    <w:tbl>
      <w:tblPr>
        <w:tblW w:w="15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38"/>
        <w:gridCol w:w="7552"/>
      </w:tblGrid>
      <w:tr w:rsidR="006851D8" w:rsidRPr="00185579" w:rsidTr="004953A0">
        <w:trPr>
          <w:trHeight w:val="272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1-2неделя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3-4 неделя</w:t>
            </w:r>
          </w:p>
        </w:tc>
      </w:tr>
      <w:tr w:rsidR="006851D8" w:rsidRPr="00185579" w:rsidTr="004953A0">
        <w:trPr>
          <w:trHeight w:val="6421"/>
        </w:trPr>
        <w:tc>
          <w:tcPr>
            <w:tcW w:w="7838" w:type="dxa"/>
          </w:tcPr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наши пальчики сплели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вытянули ручки.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 а теперь мы от Земли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Отталкиваем тучки.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выполняют стоя. Дети сплетают пальцы, вытягивают руки ладонями вперед, а потом поднимают их вверх и тянутся как можно выше.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– маленький отряд –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 выстроились в ряд.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из нашего полка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Достают до потолка.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выполняют стоя. Дети поднимают руки над головой и тянутся вверх, вытягивая пальцы.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Два больших пальца спорят: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Кто главней из них двоих?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дадим случиться ссоре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помирим тут же их.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руки в кулачки, сближают их и помещают перед грудью. Затем вытягивают вверх большие пальцы и начинают их сгибать и разгибать. Произнося последнюю строчку четверостишия, дети сцепляют большие пальцы друг с другом.</w:t>
            </w:r>
          </w:p>
        </w:tc>
        <w:tc>
          <w:tcPr>
            <w:tcW w:w="7552" w:type="dxa"/>
          </w:tcPr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Мы сгибаем средний палец.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Ах, какой чудесный танец!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Раз-два, раз-два, раз-два-три –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пляшет, посмотри.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кладут правую руку на парту ладонью вверх, сгибают и разгибают средний палец. Затем проделывают то же самое левой рукой. Повторяют упражнение несколько раз.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И. п. – о. с. </w:t>
            </w: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«Колечко».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Поочередно перебирать пальцы рук, соединяя с большим пальцем указательный, средний и т. д. Упражнение выполняется в прямом (от указательного пальца к мизинцу) и обратном порядке (от мизинца к указательному пальцу) (шесть раз).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61A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A1E" w:rsidRPr="00185579" w:rsidRDefault="00661A1E" w:rsidP="006851D8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Физкультминутки</w:t>
      </w:r>
    </w:p>
    <w:tbl>
      <w:tblPr>
        <w:tblW w:w="15357" w:type="dxa"/>
        <w:tblInd w:w="-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7"/>
        <w:gridCol w:w="7560"/>
      </w:tblGrid>
      <w:tr w:rsidR="006851D8" w:rsidRPr="00185579" w:rsidTr="006851D8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rPr>
          <w:trHeight w:val="69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Самолётик - самолёт         (малыш разводит руки в стороны ладошками вверх, </w:t>
            </w:r>
          </w:p>
          <w:p w:rsidR="006851D8" w:rsidRPr="00185579" w:rsidRDefault="006851D8" w:rsidP="006851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поднимает голову, вдох)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Отправляется в полёт            (задерживает дыхание)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Жу- жу –жу                            (делает поворот вправо)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Жу-жу-жу                               (выдох, произносит ж-ж-ж)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Постою и отдохну                  (встает прямо, опустив руки)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налево полечу                     (поднимает голову, вдох)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 – жу – жу                          (делает поворот влево)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Жу- жу –жу                             (выдох, ж-ж-ж)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Постою и отдохну                  (встаёт прямо и опускает руки).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Загудел паровоз и вагончики повез,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Чу – чу – чу, чу – чу – чу,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Далеко я укачу.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Вагончики цветные бегут, бегут, бегут,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А круглые колесики тук – тук,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Тук – тук, тук – тук.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Я прошу подняться вас – это «раз»,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 Повернулась голова - это «два»,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 Руки вбок, вперед смотри это «три».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 На «четыре» – поскакать.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 Две руки к плечам прижать - это «пять».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Всем ребятам тихо сесть - это «шесть».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257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 улице нашей машины, машины -         (идут по кругу, останавливаются)</w:t>
            </w:r>
          </w:p>
          <w:p w:rsidR="006851D8" w:rsidRPr="00185579" w:rsidRDefault="006851D8" w:rsidP="00257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Машины – малютки,                                   (приседают)</w:t>
            </w:r>
          </w:p>
          <w:p w:rsidR="006851D8" w:rsidRPr="00185579" w:rsidRDefault="006851D8" w:rsidP="00257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Машины большие.                                       (встают, руки поднимают вверх)</w:t>
            </w:r>
          </w:p>
          <w:p w:rsidR="006851D8" w:rsidRPr="00185579" w:rsidRDefault="006851D8" w:rsidP="00257EA9">
            <w:pPr>
              <w:shd w:val="clear" w:color="auto" w:fill="FFFFFF" w:themeFill="background1"/>
              <w:tabs>
                <w:tab w:val="center" w:pos="366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Эй, машины, полный ход!                          (быстро идут по кругу, останавливаются)</w:t>
            </w:r>
          </w:p>
          <w:p w:rsidR="006851D8" w:rsidRPr="00185579" w:rsidRDefault="006851D8" w:rsidP="00257EA9">
            <w:pPr>
              <w:shd w:val="clear" w:color="auto" w:fill="FFFFFF" w:themeFill="background1"/>
              <w:tabs>
                <w:tab w:val="center" w:pos="366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Я – примерный пешеход:                            (прижимают ладони к груди)</w:t>
            </w:r>
          </w:p>
          <w:p w:rsidR="006851D8" w:rsidRPr="00185579" w:rsidRDefault="006851D8" w:rsidP="00257EA9">
            <w:pPr>
              <w:shd w:val="clear" w:color="auto" w:fill="FFFFFF" w:themeFill="background1"/>
              <w:tabs>
                <w:tab w:val="center" w:pos="36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Торопиться не люблю,                                (поворачивают голову вправо – влево)</w:t>
            </w:r>
          </w:p>
          <w:p w:rsidR="006851D8" w:rsidRPr="00185579" w:rsidRDefault="006851D8" w:rsidP="00257EA9">
            <w:pPr>
              <w:shd w:val="clear" w:color="auto" w:fill="FFFFFF" w:themeFill="background1"/>
              <w:tabs>
                <w:tab w:val="center" w:pos="36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Вам дорогу уступлю.                            (разводят руки в стороны, наклоняются вперед)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257E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51D8" w:rsidRPr="00185579" w:rsidRDefault="006851D8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Игровая деятельность (подвижные игры).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841"/>
        <w:gridCol w:w="3841"/>
        <w:gridCol w:w="3872"/>
      </w:tblGrid>
      <w:tr w:rsidR="006851D8" w:rsidRPr="00185579" w:rsidTr="006851D8">
        <w:tc>
          <w:tcPr>
            <w:tcW w:w="3756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«К названному дереву беги» - закрепить знание названий деревьев.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п/и «Сбей кеглю» - развивать меткость.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п/и «Карусель» - учить одновременно двигаться и говорить, действовать сообща.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«Пустое место» - развивать внимание.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«Охотник и зайцы» - учить метать мяч в подвижную цель.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 «Горелки» - учить быть внимательными и помнить, какими по счету стоят в колонне.</w:t>
            </w:r>
          </w:p>
        </w:tc>
        <w:tc>
          <w:tcPr>
            <w:tcW w:w="384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«Лягушки и цапля» - развивать уверенность в себе и действия сообща.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«Ракета» - развивать умение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одновременно двигаться и говорить.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п/и «Сова»- учить выполнять движения по сигналу.</w:t>
            </w:r>
          </w:p>
        </w:tc>
        <w:tc>
          <w:tcPr>
            <w:tcW w:w="3872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«Воробушки и кот» - учить мягко спрыгивать с высоты, сгибая ноги в коленях.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«Петушиные драки».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«Краски»- закрепить знания о спектре цвета.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Самостоятельная деятельность.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841"/>
        <w:gridCol w:w="3841"/>
        <w:gridCol w:w="3872"/>
      </w:tblGrid>
      <w:tr w:rsidR="006851D8" w:rsidRPr="00185579" w:rsidTr="006851D8">
        <w:tc>
          <w:tcPr>
            <w:tcW w:w="3756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заводными игрушками.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подскоки на месте  с поворотами направо, налево.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раскрашивание картинок в книжках – раскрасках.</w:t>
            </w:r>
          </w:p>
        </w:tc>
        <w:tc>
          <w:tcPr>
            <w:tcW w:w="384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игры с куклами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метание в вертикальную цель.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ручейка с помощью лопат и палочек.</w:t>
            </w:r>
          </w:p>
        </w:tc>
        <w:tc>
          <w:tcPr>
            <w:tcW w:w="384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игры на игровой площадке.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рисование мелками на асфальте.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воздушными шарами.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посадка семян цветов в клумбах.</w:t>
            </w:r>
          </w:p>
        </w:tc>
        <w:tc>
          <w:tcPr>
            <w:tcW w:w="3872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раскрашивание картинок в 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книжках – раскрасках.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катание на качелях.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– моделирование «Моя семья».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257E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Приобщение к гигиенической культуре</w:t>
      </w:r>
    </w:p>
    <w:tbl>
      <w:tblPr>
        <w:tblW w:w="15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7"/>
        <w:gridCol w:w="4214"/>
        <w:gridCol w:w="3892"/>
        <w:gridCol w:w="3569"/>
      </w:tblGrid>
      <w:tr w:rsidR="006851D8" w:rsidRPr="00185579" w:rsidTr="00A13622">
        <w:trPr>
          <w:trHeight w:val="232"/>
        </w:trPr>
        <w:tc>
          <w:tcPr>
            <w:tcW w:w="363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21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89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5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6851D8" w:rsidRPr="00185579" w:rsidTr="00A13622">
        <w:trPr>
          <w:trHeight w:val="447"/>
        </w:trPr>
        <w:tc>
          <w:tcPr>
            <w:tcW w:w="363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оказывать друг другу помощь при одевании и раздевании.</w:t>
            </w:r>
          </w:p>
        </w:tc>
        <w:tc>
          <w:tcPr>
            <w:tcW w:w="4214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аккуратность, поддерживать порядок в шкафчике.</w:t>
            </w:r>
          </w:p>
        </w:tc>
        <w:tc>
          <w:tcPr>
            <w:tcW w:w="3892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д/и: «Оцени поступок».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произведения Чуковского «Мойдодыр». Беседа о гигиенической культуре, о чистоте</w:t>
            </w:r>
          </w:p>
        </w:tc>
      </w:tr>
    </w:tbl>
    <w:p w:rsidR="006851D8" w:rsidRDefault="0037166D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представлений о здоровом образе жизни.</w:t>
      </w:r>
    </w:p>
    <w:p w:rsidR="0037166D" w:rsidRDefault="0037166D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Беседы о видах спорта.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37166D" w:rsidTr="0037166D">
        <w:tc>
          <w:tcPr>
            <w:tcW w:w="3878" w:type="dxa"/>
          </w:tcPr>
          <w:p w:rsidR="0037166D" w:rsidRDefault="0037166D" w:rsidP="0037166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37166D" w:rsidRDefault="0037166D" w:rsidP="0037166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37166D" w:rsidRDefault="0037166D" w:rsidP="0037166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37166D" w:rsidRDefault="0037166D" w:rsidP="0037166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 неделя</w:t>
            </w:r>
          </w:p>
        </w:tc>
      </w:tr>
      <w:tr w:rsidR="0037166D" w:rsidTr="00660712">
        <w:tc>
          <w:tcPr>
            <w:tcW w:w="7756" w:type="dxa"/>
            <w:gridSpan w:val="2"/>
          </w:tcPr>
          <w:p w:rsidR="0037166D" w:rsidRDefault="0037166D" w:rsidP="0037166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Беседа о боксе.</w:t>
            </w:r>
          </w:p>
        </w:tc>
        <w:tc>
          <w:tcPr>
            <w:tcW w:w="7758" w:type="dxa"/>
            <w:gridSpan w:val="2"/>
          </w:tcPr>
          <w:p w:rsidR="0037166D" w:rsidRDefault="0037166D" w:rsidP="0037166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Беседы о водных видах спорта.</w:t>
            </w:r>
          </w:p>
        </w:tc>
      </w:tr>
    </w:tbl>
    <w:p w:rsidR="0037166D" w:rsidRDefault="0037166D" w:rsidP="00257EA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Беседы с родителями о пра</w:t>
      </w:r>
      <w:r w:rsidR="00E14A95">
        <w:rPr>
          <w:rFonts w:ascii="Times New Roman" w:eastAsia="Calibri" w:hAnsi="Times New Roman" w:cs="Times New Roman"/>
          <w:b/>
          <w:bCs/>
          <w:sz w:val="24"/>
          <w:szCs w:val="24"/>
        </w:rPr>
        <w:t>вилах укрепления здоровья детей</w:t>
      </w:r>
    </w:p>
    <w:p w:rsidR="0037166D" w:rsidRPr="00257EA9" w:rsidRDefault="00E14A95" w:rsidP="00E14A9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EA9">
        <w:rPr>
          <w:rFonts w:ascii="Times New Roman" w:hAnsi="Times New Roman"/>
          <w:bCs/>
          <w:sz w:val="24"/>
          <w:szCs w:val="24"/>
        </w:rPr>
        <w:t>1.</w:t>
      </w:r>
      <w:r w:rsidR="00023520" w:rsidRPr="00257EA9">
        <w:rPr>
          <w:rFonts w:ascii="Times New Roman" w:hAnsi="Times New Roman"/>
          <w:bCs/>
          <w:sz w:val="24"/>
          <w:szCs w:val="24"/>
        </w:rPr>
        <w:t>Укрепление здоровья детей при помощи закаливания</w:t>
      </w:r>
      <w:r w:rsidRPr="00257EA9">
        <w:rPr>
          <w:rFonts w:ascii="Times New Roman" w:hAnsi="Times New Roman"/>
          <w:bCs/>
          <w:sz w:val="24"/>
          <w:szCs w:val="24"/>
        </w:rPr>
        <w:t>.</w:t>
      </w:r>
    </w:p>
    <w:p w:rsidR="00E14A95" w:rsidRPr="00257EA9" w:rsidRDefault="00E14A95" w:rsidP="00E14A9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EA9">
        <w:rPr>
          <w:rFonts w:ascii="Times New Roman" w:hAnsi="Times New Roman"/>
          <w:bCs/>
          <w:sz w:val="24"/>
          <w:szCs w:val="24"/>
        </w:rPr>
        <w:t>2.Спорт и ребёнок.</w:t>
      </w:r>
    </w:p>
    <w:p w:rsidR="00E14A95" w:rsidRPr="00257EA9" w:rsidRDefault="00E14A95" w:rsidP="00257EA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851D8" w:rsidRPr="00257EA9" w:rsidRDefault="006851D8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57EA9">
        <w:rPr>
          <w:rFonts w:ascii="Times New Roman" w:eastAsia="Calibri" w:hAnsi="Times New Roman" w:cs="Times New Roman"/>
          <w:b/>
          <w:sz w:val="32"/>
          <w:szCs w:val="32"/>
        </w:rPr>
        <w:t>Художественно-эстетическое развитие.</w:t>
      </w:r>
    </w:p>
    <w:p w:rsidR="006851D8" w:rsidRPr="00185579" w:rsidRDefault="006851D8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827"/>
        <w:gridCol w:w="3828"/>
      </w:tblGrid>
      <w:tr w:rsidR="006851D8" w:rsidRPr="00185579" w:rsidTr="006851D8">
        <w:tc>
          <w:tcPr>
            <w:tcW w:w="368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рисование на тему «Строение человека».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 о настроении.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-игра – драматизация «Медведь и солнце».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стирка кукольной одежды.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ручной труд: изготовление из ниток «»веселых человечков 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развивающая игра Воскобовича «Змейка».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«Мой любимый вид транспорта».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аппликация «Веселые мордашки» из геометрических фигур.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конструирование из блоков Дьенеша «Построй дом».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театр картинок «»Машины на нашей улице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лепка  из пластилина разных машин.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обведение картинок – обводок.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конструирование из бросового материала на тему «Транспорт».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изготовление атрибутов для игр по ПДД.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Праздники и развлечения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827"/>
        <w:gridCol w:w="3828"/>
      </w:tblGrid>
      <w:tr w:rsidR="006851D8" w:rsidRPr="00185579" w:rsidTr="006673D0">
        <w:tc>
          <w:tcPr>
            <w:tcW w:w="368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«День смеха, день веселья» 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Встреча со сказкой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Весеннее развлечение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B8A" w:rsidRDefault="00C85B8A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B8A" w:rsidRDefault="00C85B8A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Совместная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4192"/>
      </w:tblGrid>
      <w:tr w:rsidR="006851D8" w:rsidRPr="00185579" w:rsidTr="006673D0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9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6673D0">
        <w:tc>
          <w:tcPr>
            <w:tcW w:w="15276" w:type="dxa"/>
            <w:gridSpan w:val="4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51D8" w:rsidRPr="00185579" w:rsidTr="006673D0">
        <w:trPr>
          <w:trHeight w:val="290"/>
        </w:trPr>
        <w:tc>
          <w:tcPr>
            <w:tcW w:w="3702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своё место»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«Весёлый бубен»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звучит»»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«Раз-два-барабан»</w:t>
            </w:r>
          </w:p>
        </w:tc>
      </w:tr>
      <w:tr w:rsidR="006851D8" w:rsidRPr="00185579" w:rsidTr="006673D0">
        <w:tc>
          <w:tcPr>
            <w:tcW w:w="15276" w:type="dxa"/>
            <w:gridSpan w:val="4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Дидактические игры.</w:t>
            </w:r>
          </w:p>
        </w:tc>
      </w:tr>
      <w:tr w:rsidR="006851D8" w:rsidRPr="00185579" w:rsidTr="006673D0">
        <w:trPr>
          <w:trHeight w:val="286"/>
        </w:trPr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 про свою картинку»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«Цветное лото», «Радуга»</w:t>
            </w: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на эмоции «Необычные цветы»</w:t>
            </w:r>
          </w:p>
        </w:tc>
        <w:tc>
          <w:tcPr>
            <w:tcW w:w="419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«Забавный гномик» - пиктограммы</w:t>
            </w:r>
          </w:p>
        </w:tc>
      </w:tr>
    </w:tbl>
    <w:p w:rsidR="00C344FD" w:rsidRDefault="00C344FD" w:rsidP="00C344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C344FD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44FD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развитие.</w:t>
      </w:r>
    </w:p>
    <w:p w:rsidR="00C344FD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Нравственно-патриотическое воспитание </w:t>
      </w:r>
      <w:r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34"/>
        <w:gridCol w:w="3734"/>
        <w:gridCol w:w="3734"/>
        <w:gridCol w:w="3735"/>
      </w:tblGrid>
      <w:tr w:rsidR="00C344FD" w:rsidTr="001A131B">
        <w:tc>
          <w:tcPr>
            <w:tcW w:w="3734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734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734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735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C344FD" w:rsidTr="001A131B">
        <w:trPr>
          <w:trHeight w:val="318"/>
        </w:trPr>
        <w:tc>
          <w:tcPr>
            <w:tcW w:w="3734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Праздник Пасхи.</w:t>
            </w:r>
          </w:p>
        </w:tc>
        <w:tc>
          <w:tcPr>
            <w:tcW w:w="3734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Традиции нашей страны.</w:t>
            </w:r>
          </w:p>
        </w:tc>
        <w:tc>
          <w:tcPr>
            <w:tcW w:w="3734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Люди прославившие родной город</w:t>
            </w:r>
          </w:p>
        </w:tc>
        <w:tc>
          <w:tcPr>
            <w:tcW w:w="3735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Кто людям добра желает, тот сам его добывает.</w:t>
            </w:r>
          </w:p>
        </w:tc>
      </w:tr>
    </w:tbl>
    <w:p w:rsidR="00C344FD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4FD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34"/>
        <w:gridCol w:w="3734"/>
        <w:gridCol w:w="3734"/>
        <w:gridCol w:w="3735"/>
      </w:tblGrid>
      <w:tr w:rsidR="00C344FD" w:rsidTr="001A131B">
        <w:tc>
          <w:tcPr>
            <w:tcW w:w="3734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734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734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735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C344FD" w:rsidTr="001A131B">
        <w:trPr>
          <w:trHeight w:val="324"/>
        </w:trPr>
        <w:tc>
          <w:tcPr>
            <w:tcW w:w="3734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Хорошо-плохо.</w:t>
            </w:r>
          </w:p>
        </w:tc>
        <w:tc>
          <w:tcPr>
            <w:tcW w:w="3734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Мужчины и женщины в семье.</w:t>
            </w:r>
          </w:p>
        </w:tc>
        <w:tc>
          <w:tcPr>
            <w:tcW w:w="3734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Моя сказка</w:t>
            </w:r>
          </w:p>
        </w:tc>
        <w:tc>
          <w:tcPr>
            <w:tcW w:w="3735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Работа в уголке Мужского и женского дела.</w:t>
            </w:r>
          </w:p>
        </w:tc>
      </w:tr>
    </w:tbl>
    <w:p w:rsidR="00C344FD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4FD" w:rsidRPr="00185579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969"/>
        <w:gridCol w:w="3686"/>
        <w:gridCol w:w="3260"/>
      </w:tblGrid>
      <w:tr w:rsidR="00C344FD" w:rsidRPr="00185579" w:rsidTr="001A13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FD" w:rsidRPr="00185579" w:rsidRDefault="00C344FD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FD" w:rsidRPr="00185579" w:rsidRDefault="00C344FD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FD" w:rsidRPr="00185579" w:rsidRDefault="00C344FD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FD" w:rsidRPr="00185579" w:rsidRDefault="00C344FD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344FD" w:rsidRPr="00185579" w:rsidTr="001A131B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FD" w:rsidRPr="00185579" w:rsidRDefault="00C344FD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tbl>
            <w:tblPr>
              <w:tblW w:w="15707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83"/>
              <w:gridCol w:w="3969"/>
              <w:gridCol w:w="3827"/>
              <w:gridCol w:w="3828"/>
            </w:tblGrid>
            <w:tr w:rsidR="00C344FD" w:rsidRPr="00185579" w:rsidTr="00AB1CA5">
              <w:trPr>
                <w:trHeight w:val="3885"/>
              </w:trPr>
              <w:tc>
                <w:tcPr>
                  <w:tcW w:w="4083" w:type="dxa"/>
                  <w:tcBorders>
                    <w:left w:val="nil"/>
                  </w:tcBorders>
                </w:tcPr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«Магазин «Одежда» 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систематизация знаний об одежде,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  <w:p w:rsidR="00C344FD" w:rsidRPr="00185579" w:rsidRDefault="00C344FD" w:rsidP="001A13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«Поликлиника. На приеме у врача»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раскрыть смысл деятельности медицинского персонала</w:t>
                  </w:r>
                  <w:r w:rsidRPr="001855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умение  творчески развивать сюжет игры.</w:t>
                  </w:r>
                </w:p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C344FD" w:rsidRPr="00185579" w:rsidRDefault="00C344FD" w:rsidP="001A13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- «Гараж» -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закрепить знания детей о видах наземного транспорта, о назначении гаража для транспорта.</w:t>
                  </w:r>
                </w:p>
                <w:p w:rsidR="00C344FD" w:rsidRPr="00185579" w:rsidRDefault="00C344FD" w:rsidP="001A13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«В гостях у инопланетян»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развивать интерес детей к жизни на других планетах.</w:t>
                  </w:r>
                </w:p>
                <w:p w:rsidR="00C344FD" w:rsidRPr="00185579" w:rsidRDefault="00C344FD" w:rsidP="001A13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«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Космодром»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дать знания о космосе, формировать умение  творчески развивать сюжет игры.</w:t>
                  </w:r>
                </w:p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</w:tcPr>
                <w:p w:rsidR="00C344FD" w:rsidRPr="00185579" w:rsidRDefault="00C344FD" w:rsidP="001A13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«Детский сад»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 знания детей о работе медсестры и врача, воспитывать  интерес и уважение к их тру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ду.</w:t>
                  </w:r>
                </w:p>
                <w:p w:rsidR="00C344FD" w:rsidRPr="00185579" w:rsidRDefault="00C344FD" w:rsidP="001A131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 Игра «Зоопарк»</w:t>
                  </w:r>
                  <w:r w:rsidRPr="001855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закрепление и обогащение знаний о животных, об их внешнем виде и о повадках.. Воспитание доброго отношения к животным.</w:t>
                  </w:r>
                </w:p>
                <w:p w:rsidR="00C344FD" w:rsidRPr="00185579" w:rsidRDefault="00C344FD" w:rsidP="001A131B">
                  <w:pPr>
                    <w:shd w:val="clear" w:color="auto" w:fill="F4F4F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8" w:type="dxa"/>
                </w:tcPr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«Строительство»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Pr="001855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формировать умение творчески развивать сюжет игры,  конкретные представления о строительстве, о его этапах.</w:t>
                  </w:r>
                </w:p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-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Автобус -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«Пешеходы» - закрепить знания об обязанностях пешеходов, о правилах перехода на улице.</w:t>
                  </w:r>
                </w:p>
              </w:tc>
            </w:tr>
          </w:tbl>
          <w:p w:rsidR="00C344FD" w:rsidRPr="00185579" w:rsidRDefault="00C344FD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44FD" w:rsidRPr="00185579" w:rsidTr="001A131B">
        <w:trPr>
          <w:trHeight w:val="225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CA5" w:rsidRDefault="00AB1CA5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1CA5" w:rsidRDefault="00AB1CA5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44FD" w:rsidRDefault="00C344FD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7"/>
              <w:gridCol w:w="3734"/>
              <w:gridCol w:w="3734"/>
              <w:gridCol w:w="3735"/>
            </w:tblGrid>
            <w:tr w:rsidR="00C344FD" w:rsidTr="00C85B8A">
              <w:tc>
                <w:tcPr>
                  <w:tcW w:w="3847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3734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734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3735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C344FD" w:rsidTr="00C85B8A">
              <w:tc>
                <w:tcPr>
                  <w:tcW w:w="3847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Что загадали.</w:t>
                  </w:r>
                </w:p>
              </w:tc>
              <w:tc>
                <w:tcPr>
                  <w:tcW w:w="3734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Да и нет не говорить.</w:t>
                  </w:r>
                </w:p>
              </w:tc>
              <w:tc>
                <w:tcPr>
                  <w:tcW w:w="3734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A7B23">
                    <w:rPr>
                      <w:rFonts w:eastAsia="Calibri"/>
                      <w:sz w:val="24"/>
                      <w:szCs w:val="24"/>
                    </w:rPr>
                    <w:t>Подбери по цвету.</w:t>
                  </w:r>
                </w:p>
              </w:tc>
              <w:tc>
                <w:tcPr>
                  <w:tcW w:w="3735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A7B23">
                    <w:rPr>
                      <w:rFonts w:eastAsia="Calibri"/>
                      <w:sz w:val="24"/>
                      <w:szCs w:val="24"/>
                    </w:rPr>
                    <w:t>Геометрическое лото.</w:t>
                  </w:r>
                </w:p>
              </w:tc>
            </w:tr>
          </w:tbl>
          <w:p w:rsidR="00C344FD" w:rsidRDefault="00C344FD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44FD" w:rsidRDefault="00C344FD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игры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4"/>
              <w:gridCol w:w="3734"/>
              <w:gridCol w:w="3734"/>
              <w:gridCol w:w="3735"/>
            </w:tblGrid>
            <w:tr w:rsidR="00C344FD" w:rsidTr="001A131B">
              <w:tc>
                <w:tcPr>
                  <w:tcW w:w="3734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3734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734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3735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C344FD" w:rsidTr="001A131B">
              <w:tc>
                <w:tcPr>
                  <w:tcW w:w="3734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A7B23">
                    <w:rPr>
                      <w:rFonts w:eastAsia="Calibri"/>
                      <w:sz w:val="24"/>
                      <w:szCs w:val="24"/>
                    </w:rPr>
                    <w:t>Пять стёклышек.</w:t>
                  </w:r>
                </w:p>
              </w:tc>
              <w:tc>
                <w:tcPr>
                  <w:tcW w:w="3734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A7B23">
                    <w:rPr>
                      <w:rFonts w:eastAsia="Calibri"/>
                      <w:sz w:val="24"/>
                      <w:szCs w:val="24"/>
                    </w:rPr>
                    <w:t>Веточка.</w:t>
                  </w:r>
                </w:p>
              </w:tc>
              <w:tc>
                <w:tcPr>
                  <w:tcW w:w="3734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A7B23">
                    <w:rPr>
                      <w:rFonts w:eastAsia="Calibri"/>
                      <w:sz w:val="24"/>
                      <w:szCs w:val="24"/>
                    </w:rPr>
                    <w:t>Юрта.</w:t>
                  </w:r>
                </w:p>
              </w:tc>
              <w:tc>
                <w:tcPr>
                  <w:tcW w:w="3735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A7B23">
                    <w:rPr>
                      <w:rFonts w:eastAsia="Calibri"/>
                      <w:sz w:val="24"/>
                      <w:szCs w:val="24"/>
                    </w:rPr>
                    <w:t>Мельница.</w:t>
                  </w:r>
                </w:p>
              </w:tc>
            </w:tr>
          </w:tbl>
          <w:p w:rsidR="00C344FD" w:rsidRDefault="00C344FD" w:rsidP="00C34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44FD" w:rsidRPr="00185579" w:rsidRDefault="00C344FD" w:rsidP="00C34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игры.</w:t>
            </w:r>
          </w:p>
        </w:tc>
      </w:tr>
      <w:tr w:rsidR="00C344FD" w:rsidRPr="00185579" w:rsidTr="001A131B">
        <w:trPr>
          <w:trHeight w:val="47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1542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3647"/>
              <w:gridCol w:w="3630"/>
              <w:gridCol w:w="3637"/>
              <w:gridCol w:w="863"/>
            </w:tblGrid>
            <w:tr w:rsidR="00C344FD" w:rsidRPr="00185579" w:rsidTr="001A131B">
              <w:trPr>
                <w:gridAfter w:val="1"/>
                <w:wAfter w:w="863" w:type="dxa"/>
                <w:trHeight w:val="336"/>
              </w:trPr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44FD" w:rsidRPr="00185579" w:rsidRDefault="00C344FD" w:rsidP="001A131B">
                  <w:pPr>
                    <w:spacing w:after="0"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«Без маски»(см.папку)</w:t>
                  </w:r>
                </w:p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«Сбрось усталость»(см.папку)</w:t>
                  </w: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«Маленькое привидение»(см. папку)</w:t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344FD" w:rsidRPr="00185579" w:rsidRDefault="00C344FD" w:rsidP="001A131B">
                  <w:pPr>
                    <w:spacing w:after="0" w:line="32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«Замри»(см.папку)</w:t>
                  </w:r>
                </w:p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44FD" w:rsidRPr="00185579" w:rsidTr="001A131B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4"/>
                <w:wBefore w:w="14560" w:type="dxa"/>
                <w:trHeight w:val="129"/>
              </w:trPr>
              <w:tc>
                <w:tcPr>
                  <w:tcW w:w="863" w:type="dxa"/>
                  <w:tcBorders>
                    <w:top w:val="single" w:sz="4" w:space="0" w:color="auto"/>
                  </w:tcBorders>
                </w:tcPr>
                <w:p w:rsidR="00C344FD" w:rsidRPr="00185579" w:rsidRDefault="00C344FD" w:rsidP="001A13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344FD" w:rsidRPr="00185579" w:rsidRDefault="00C344FD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851D8" w:rsidRPr="00185579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685"/>
        <w:gridCol w:w="4051"/>
        <w:gridCol w:w="4171"/>
      </w:tblGrid>
      <w:tr w:rsidR="006851D8" w:rsidRPr="00185579" w:rsidTr="006673D0">
        <w:tc>
          <w:tcPr>
            <w:tcW w:w="33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5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7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6673D0">
        <w:tc>
          <w:tcPr>
            <w:tcW w:w="33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«Работа без ума никому не нужна»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«Не забивай гвозди в мебель и пол» - бережное отношение к вещам</w:t>
            </w:r>
          </w:p>
        </w:tc>
        <w:tc>
          <w:tcPr>
            <w:tcW w:w="405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 подходи к газовой плите» -осторожность и помощь на кухне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Дежурство по столовой – учить убирать за собой посуду</w:t>
            </w:r>
          </w:p>
        </w:tc>
      </w:tr>
    </w:tbl>
    <w:p w:rsidR="00C344FD" w:rsidRDefault="00C344FD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828"/>
        <w:gridCol w:w="3968"/>
        <w:gridCol w:w="4111"/>
      </w:tblGrid>
      <w:tr w:rsidR="006851D8" w:rsidRPr="00185579" w:rsidTr="006673D0">
        <w:tc>
          <w:tcPr>
            <w:tcW w:w="3403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Наведение порядка на участке.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подкорма птиц хлебными крошками, семечками.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подметание дорожек на участке.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уборка прошлогодней листвы за верандой.</w:t>
            </w:r>
          </w:p>
        </w:tc>
        <w:tc>
          <w:tcPr>
            <w:tcW w:w="3968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расчистка дорожек от мусора.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подкармливание птиц.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подметание веранды.</w:t>
            </w:r>
          </w:p>
        </w:tc>
        <w:tc>
          <w:tcPr>
            <w:tcW w:w="411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грядок к посеву семян.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оказание помощи дворнику в уборке веток.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827"/>
        <w:gridCol w:w="3969"/>
        <w:gridCol w:w="3969"/>
      </w:tblGrid>
      <w:tr w:rsidR="006851D8" w:rsidRPr="00185579" w:rsidTr="006851D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236F5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6851D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дружбе «Урок дружбы»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товариществе «Речные камешки»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 w:rsidR="00764A80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а о дружбе и взаимопомощи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«Вместе тесно, а врозь скучно»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764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нежности и заботливости «Мал телом, да велик делом»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1CA5" w:rsidRDefault="00AB1CA5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1CA5" w:rsidRDefault="00AB1CA5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1CA5" w:rsidRDefault="00AB1CA5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851D8" w:rsidRPr="00C344FD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C344F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Познавательное развитие</w:t>
      </w:r>
    </w:p>
    <w:p w:rsidR="006851D8" w:rsidRPr="00185579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Ознакомление с окружающим социальным миром.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4111"/>
      </w:tblGrid>
      <w:tr w:rsidR="006851D8" w:rsidRPr="00185579" w:rsidTr="006851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6851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4"/>
              </w:numPr>
              <w:shd w:val="clear" w:color="auto" w:fill="FFFFFF"/>
              <w:spacing w:after="0" w:line="260" w:lineRule="atLeast"/>
              <w:ind w:left="55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воробьями – формировать представления о знакомых птицах, условиях их жизни.</w:t>
            </w:r>
          </w:p>
          <w:p w:rsidR="006851D8" w:rsidRPr="00185579" w:rsidRDefault="006851D8" w:rsidP="006851D8">
            <w:pPr>
              <w:numPr>
                <w:ilvl w:val="0"/>
                <w:numId w:val="24"/>
              </w:numPr>
              <w:shd w:val="clear" w:color="auto" w:fill="FFFFFF"/>
              <w:spacing w:after="0" w:line="260" w:lineRule="atLeast"/>
              <w:ind w:left="55" w:firstLine="4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весенними изменениями – учить обобщать представления о типичных весенних явлениях природы.</w:t>
            </w:r>
          </w:p>
          <w:p w:rsidR="006851D8" w:rsidRPr="00185579" w:rsidRDefault="006851D8" w:rsidP="006851D8">
            <w:pPr>
              <w:numPr>
                <w:ilvl w:val="0"/>
                <w:numId w:val="24"/>
              </w:numPr>
              <w:shd w:val="clear" w:color="auto" w:fill="FFFFFF"/>
              <w:spacing w:after="0" w:line="260" w:lineRule="atLeast"/>
              <w:ind w:left="55" w:firstLine="4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одуванчиков – закрепить знания о строении одуванчика, о последовательности роста и развития.</w:t>
            </w:r>
          </w:p>
          <w:p w:rsidR="006851D8" w:rsidRPr="00185579" w:rsidRDefault="006851D8" w:rsidP="006851D8">
            <w:pPr>
              <w:numPr>
                <w:ilvl w:val="0"/>
                <w:numId w:val="24"/>
              </w:numPr>
              <w:shd w:val="clear" w:color="auto" w:fill="FFFFFF"/>
              <w:spacing w:after="0" w:line="260" w:lineRule="atLeast"/>
              <w:ind w:left="55" w:firstLine="4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 – расширять представления о многообразии неживой природы.</w:t>
            </w:r>
          </w:p>
          <w:p w:rsidR="006851D8" w:rsidRPr="00185579" w:rsidRDefault="006851D8" w:rsidP="006851D8">
            <w:pPr>
              <w:numPr>
                <w:ilvl w:val="0"/>
                <w:numId w:val="24"/>
              </w:numPr>
              <w:shd w:val="clear" w:color="auto" w:fill="FFFFFF"/>
              <w:spacing w:after="0" w:line="260" w:lineRule="atLeast"/>
              <w:ind w:left="55" w:firstLine="4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 – формировать представления о многообразии насекомых, учить выделять общие и отличительные признаки.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5"/>
              </w:numPr>
              <w:shd w:val="clear" w:color="auto" w:fill="FFFFFF"/>
              <w:spacing w:after="0" w:line="26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полетом птицы – уточнять представления о многообразии птиц, способах передвижения.</w:t>
            </w:r>
          </w:p>
          <w:p w:rsidR="006851D8" w:rsidRPr="00185579" w:rsidRDefault="006851D8" w:rsidP="006851D8">
            <w:pPr>
              <w:numPr>
                <w:ilvl w:val="0"/>
                <w:numId w:val="25"/>
              </w:numPr>
              <w:shd w:val="clear" w:color="auto" w:fill="FFFFFF"/>
              <w:spacing w:after="0" w:line="260" w:lineRule="atLeast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солнцем – формировать умение устанавливать связи между изменениями в природе и положением солнца.</w:t>
            </w:r>
          </w:p>
          <w:p w:rsidR="006851D8" w:rsidRPr="00185579" w:rsidRDefault="006851D8" w:rsidP="006851D8">
            <w:pPr>
              <w:numPr>
                <w:ilvl w:val="0"/>
                <w:numId w:val="25"/>
              </w:numPr>
              <w:shd w:val="clear" w:color="auto" w:fill="FFFFFF"/>
              <w:spacing w:after="0" w:line="260" w:lineRule="atLeast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 – уточнить представления о внешних особенностях насекомых.</w:t>
            </w:r>
          </w:p>
          <w:p w:rsidR="006851D8" w:rsidRPr="00185579" w:rsidRDefault="006851D8" w:rsidP="006851D8">
            <w:pPr>
              <w:numPr>
                <w:ilvl w:val="0"/>
                <w:numId w:val="25"/>
              </w:numPr>
              <w:shd w:val="clear" w:color="auto" w:fill="FFFFFF"/>
              <w:spacing w:after="0" w:line="260" w:lineRule="atLeast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 и облаками – формировать умение видеть красоту весеннего неба.</w:t>
            </w:r>
          </w:p>
          <w:p w:rsidR="006851D8" w:rsidRPr="00185579" w:rsidRDefault="006851D8" w:rsidP="006851D8">
            <w:pPr>
              <w:numPr>
                <w:ilvl w:val="0"/>
                <w:numId w:val="25"/>
              </w:numPr>
              <w:shd w:val="clear" w:color="auto" w:fill="FFFFFF"/>
              <w:spacing w:after="0" w:line="260" w:lineRule="atLeast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деревьями – формировать интерес к самостоятельному наблюдению за знакомым растением.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6"/>
              </w:numPr>
              <w:spacing w:after="0" w:line="260" w:lineRule="atLeast"/>
              <w:ind w:left="33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ростом растений (подорожник) - </w:t>
            </w:r>
            <w:r w:rsidRPr="001855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уточ-нять представления о последова-тельности роста и развития растения.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pacing w:after="0" w:line="260" w:lineRule="atLeast"/>
              <w:ind w:left="33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божьей коровкой – формировать знания о том, как насекомые защища-ются от врагов.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pacing w:after="0" w:line="260" w:lineRule="atLeast"/>
              <w:ind w:left="33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кошкой – продолжать знакомство с домашними животными, их поведением.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pacing w:after="0" w:line="260" w:lineRule="atLeast"/>
              <w:ind w:left="33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природой – обобщать и углублять представления о весне по признакам сезона.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pacing w:after="0" w:line="240" w:lineRule="auto"/>
              <w:ind w:left="34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Рассматривание деревьев - уточнять представления о последовательности роста и развития растения.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7"/>
              </w:numPr>
              <w:shd w:val="clear" w:color="auto" w:fill="FFFFFF"/>
              <w:spacing w:after="0" w:line="260" w:lineRule="atLeast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дождем -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зависимости сезонных изменений в живой и неживой природе.</w:t>
            </w:r>
          </w:p>
          <w:p w:rsidR="006851D8" w:rsidRPr="00185579" w:rsidRDefault="006851D8" w:rsidP="006851D8">
            <w:pPr>
              <w:numPr>
                <w:ilvl w:val="0"/>
                <w:numId w:val="27"/>
              </w:numPr>
              <w:shd w:val="clear" w:color="auto" w:fill="FFFFFF"/>
              <w:spacing w:after="0" w:line="260" w:lineRule="atLeast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изменения-ми, происходящими в природе – прививать интерес к изучению природы, к жизни растений и животных.</w:t>
            </w:r>
          </w:p>
          <w:p w:rsidR="006851D8" w:rsidRPr="00185579" w:rsidRDefault="006851D8" w:rsidP="006851D8">
            <w:pPr>
              <w:numPr>
                <w:ilvl w:val="0"/>
                <w:numId w:val="27"/>
              </w:numPr>
              <w:shd w:val="clear" w:color="auto" w:fill="FFFFFF"/>
              <w:spacing w:after="0" w:line="260" w:lineRule="atLeast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одуванчиком – закрепить знания о строении одуванчика, развивать наблюдательность.</w:t>
            </w:r>
          </w:p>
          <w:p w:rsidR="006851D8" w:rsidRPr="00185579" w:rsidRDefault="006851D8" w:rsidP="006851D8">
            <w:pPr>
              <w:numPr>
                <w:ilvl w:val="0"/>
                <w:numId w:val="27"/>
              </w:numPr>
              <w:shd w:val="clear" w:color="auto" w:fill="FFFFFF"/>
              <w:spacing w:after="0" w:line="260" w:lineRule="atLeast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поведением птиц – уточнять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знакомых птицах, условиях их жизни, их поведении.</w:t>
            </w:r>
          </w:p>
          <w:p w:rsidR="006851D8" w:rsidRPr="00185579" w:rsidRDefault="006851D8" w:rsidP="006851D8">
            <w:pPr>
              <w:numPr>
                <w:ilvl w:val="0"/>
                <w:numId w:val="27"/>
              </w:numPr>
              <w:shd w:val="clear" w:color="auto" w:fill="FFFFFF"/>
              <w:spacing w:after="0" w:line="260" w:lineRule="atLeast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майским жуком – систематизировать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многообразии насекомых.</w:t>
            </w:r>
          </w:p>
        </w:tc>
      </w:tr>
    </w:tbl>
    <w:p w:rsidR="006851D8" w:rsidRPr="00C344FD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Развивающие игры</w:t>
      </w:r>
      <w:r w:rsidR="00C344FD">
        <w:rPr>
          <w:rFonts w:ascii="Times New Roman" w:eastAsia="Calibri" w:hAnsi="Times New Roman" w:cs="Times New Roman"/>
          <w:sz w:val="24"/>
          <w:szCs w:val="24"/>
        </w:rPr>
        <w:t>(сенсорное развитие).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685"/>
        <w:gridCol w:w="4111"/>
      </w:tblGrid>
      <w:tr w:rsidR="006851D8" w:rsidRPr="00185579" w:rsidTr="006851D8">
        <w:tc>
          <w:tcPr>
            <w:tcW w:w="3686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Лабиринты «Найди соседа», «Весёлый счёт»</w:t>
            </w:r>
          </w:p>
        </w:tc>
        <w:tc>
          <w:tcPr>
            <w:tcW w:w="3686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«Найди предмет по плану», «цепочка слов»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«Чудесный мешочек», «Кому что нужно»</w:t>
            </w:r>
          </w:p>
        </w:tc>
        <w:tc>
          <w:tcPr>
            <w:tcW w:w="411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«Чудеса в решете»</w:t>
            </w:r>
          </w:p>
        </w:tc>
      </w:tr>
    </w:tbl>
    <w:p w:rsidR="006851D8" w:rsidRPr="00C344FD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851D8" w:rsidRPr="00C344FD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44FD">
        <w:rPr>
          <w:rFonts w:ascii="Times New Roman" w:eastAsia="Calibri" w:hAnsi="Times New Roman" w:cs="Times New Roman"/>
          <w:b/>
          <w:sz w:val="32"/>
          <w:szCs w:val="32"/>
        </w:rPr>
        <w:t>Речевое развитие</w:t>
      </w:r>
    </w:p>
    <w:p w:rsidR="006851D8" w:rsidRPr="00185579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Заучивание наизусть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6"/>
        <w:gridCol w:w="3905"/>
        <w:gridCol w:w="3836"/>
        <w:gridCol w:w="3677"/>
      </w:tblGrid>
      <w:tr w:rsidR="006851D8" w:rsidRPr="00185579" w:rsidTr="006673D0">
        <w:tc>
          <w:tcPr>
            <w:tcW w:w="371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      Апрель.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Апрель, апрель!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На дворе звенит капель.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полям бегут ручьи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По дорогам лужи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Скоро выйдут муравьи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После зимней стужи.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Пробирается медведь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Сквозь лесной валежник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Стали птицы песни петь,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И расцвел подснежник.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Весна, весна красная!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Приди весна с радостью,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 радостью, с радостью,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великою милостью: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льном высоким,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корнем глубоким,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хлебами обильными!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Весна, весна красная,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Пришла весна ясная!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Птицы громко поют – 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Долго спать не дают.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Пчелы гудят – в поле летят.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поля идут – медок несут.</w:t>
            </w:r>
          </w:p>
        </w:tc>
        <w:tc>
          <w:tcPr>
            <w:tcW w:w="367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Снег сошел. Запахло прелью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Прокатился в небе гром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Муравьи под старой елью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Всем семейством строят дом.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Чтение художественной литературы.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827"/>
        <w:gridCol w:w="3686"/>
      </w:tblGrid>
      <w:tr w:rsidR="00A13622" w:rsidRPr="00185579" w:rsidTr="00A13622">
        <w:tc>
          <w:tcPr>
            <w:tcW w:w="3686" w:type="dxa"/>
          </w:tcPr>
          <w:p w:rsidR="00A13622" w:rsidRPr="00185579" w:rsidRDefault="00A13622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Песенки:  «Заинька где ты был, побывал?», «Как пошли наши подружки».</w:t>
            </w:r>
          </w:p>
          <w:p w:rsidR="00A13622" w:rsidRPr="00185579" w:rsidRDefault="00A13622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3622" w:rsidRPr="00185579" w:rsidRDefault="00A13622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сказки: «Финист – ясный сокол».</w:t>
            </w:r>
          </w:p>
          <w:p w:rsidR="00A13622" w:rsidRPr="00185579" w:rsidRDefault="00A13622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A13622" w:rsidRPr="00185579" w:rsidRDefault="00A13622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произведений. Р.Киплинг «Слоненок», Л.Толстой «Белка прыгала с ветки на ветку».</w:t>
            </w:r>
          </w:p>
        </w:tc>
        <w:tc>
          <w:tcPr>
            <w:tcW w:w="3686" w:type="dxa"/>
          </w:tcPr>
          <w:p w:rsidR="00A13622" w:rsidRPr="00185579" w:rsidRDefault="00A13622" w:rsidP="00A13622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сказок: «Хаврошечка». Л.Чарская «Царевна – льдинка».(см. папка для чтения)</w:t>
            </w:r>
          </w:p>
          <w:p w:rsidR="00A13622" w:rsidRPr="00185579" w:rsidRDefault="00A13622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07D29" w:rsidRPr="00185579" w:rsidRDefault="00307D29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4192"/>
      </w:tblGrid>
      <w:tr w:rsidR="00307D29" w:rsidRPr="00185579" w:rsidTr="001A131B">
        <w:tc>
          <w:tcPr>
            <w:tcW w:w="15276" w:type="dxa"/>
            <w:gridSpan w:val="4"/>
          </w:tcPr>
          <w:p w:rsidR="00307D29" w:rsidRPr="00185579" w:rsidRDefault="00307D29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Театрализованные игры</w:t>
            </w:r>
          </w:p>
        </w:tc>
      </w:tr>
      <w:tr w:rsidR="00307D29" w:rsidRPr="00185579" w:rsidTr="001A131B">
        <w:tc>
          <w:tcPr>
            <w:tcW w:w="3702" w:type="dxa"/>
          </w:tcPr>
          <w:p w:rsidR="00307D29" w:rsidRPr="00185579" w:rsidRDefault="00307D29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 сказки «Пых»</w:t>
            </w:r>
          </w:p>
        </w:tc>
        <w:tc>
          <w:tcPr>
            <w:tcW w:w="3706" w:type="dxa"/>
          </w:tcPr>
          <w:p w:rsidR="00307D29" w:rsidRPr="00185579" w:rsidRDefault="00307D29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«Заяц, петух и лиса»</w:t>
            </w:r>
          </w:p>
        </w:tc>
        <w:tc>
          <w:tcPr>
            <w:tcW w:w="3676" w:type="dxa"/>
          </w:tcPr>
          <w:p w:rsidR="00307D29" w:rsidRPr="00185579" w:rsidRDefault="00307D29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Хоровод «Мы на луг ходили»</w:t>
            </w:r>
          </w:p>
        </w:tc>
        <w:tc>
          <w:tcPr>
            <w:tcW w:w="4192" w:type="dxa"/>
          </w:tcPr>
          <w:p w:rsidR="00307D29" w:rsidRPr="00185579" w:rsidRDefault="00307D29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Этюды на выражение эмоций «Король Боровик не в духе», «Жадный пёс»</w:t>
            </w:r>
          </w:p>
        </w:tc>
      </w:tr>
    </w:tbl>
    <w:p w:rsidR="00307D29" w:rsidRPr="00185579" w:rsidRDefault="00307D29" w:rsidP="00307D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C344FD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речевая деятельность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3765"/>
        <w:gridCol w:w="3690"/>
        <w:gridCol w:w="4010"/>
      </w:tblGrid>
      <w:tr w:rsidR="006851D8" w:rsidRPr="00185579" w:rsidTr="00090ED0">
        <w:trPr>
          <w:trHeight w:val="527"/>
        </w:trPr>
        <w:tc>
          <w:tcPr>
            <w:tcW w:w="370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Загадки по сказкам, игра «Скажи наоборот» </w:t>
            </w:r>
          </w:p>
        </w:tc>
        <w:tc>
          <w:tcPr>
            <w:tcW w:w="376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Пословицы и поговорки, игра «Подбери рифму»</w:t>
            </w:r>
          </w:p>
        </w:tc>
        <w:tc>
          <w:tcPr>
            <w:tcW w:w="369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«Доскажи словечко», составление рассказов из личного опыта </w:t>
            </w:r>
          </w:p>
        </w:tc>
        <w:tc>
          <w:tcPr>
            <w:tcW w:w="401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«Телефон», «Кто больше подберёт слов»</w:t>
            </w:r>
          </w:p>
        </w:tc>
      </w:tr>
    </w:tbl>
    <w:p w:rsidR="006851D8" w:rsidRPr="00185579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Словарная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3591"/>
        <w:gridCol w:w="3593"/>
        <w:gridCol w:w="4344"/>
      </w:tblGrid>
      <w:tr w:rsidR="006851D8" w:rsidRPr="00185579" w:rsidTr="006851D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Одуванчик, насекомое.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C344FD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 птицы, весеннее небо.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Подорожник, божья коровка.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дождь, майский жук.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969"/>
        <w:gridCol w:w="3686"/>
        <w:gridCol w:w="3827"/>
      </w:tblGrid>
      <w:tr w:rsidR="006851D8" w:rsidRPr="00185579" w:rsidTr="006851D8">
        <w:tc>
          <w:tcPr>
            <w:tcW w:w="3686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«Волшебная дорожка».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Воскобовича «2-хцветный квадрат».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р.н. пословиц о весне.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со счетными палочками.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с изображением космического пространства.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навыков счета в пределах 10.</w:t>
            </w:r>
          </w:p>
        </w:tc>
        <w:tc>
          <w:tcPr>
            <w:tcW w:w="3686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палочками Кюизинера.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«Части суток»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д/и «Кто больше слов на букву Ц назовет».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в лото.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упражнение детей в различении звуков л – р в словах.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«Слово можно прошагать»</w:t>
            </w:r>
          </w:p>
        </w:tc>
      </w:tr>
    </w:tbl>
    <w:p w:rsidR="00C344FD" w:rsidRDefault="00C344FD" w:rsidP="00090ED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AB1CA5" w:rsidRDefault="00AB1CA5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6851D8" w:rsidRPr="00C344FD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344FD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Организованная образовательная деятельность</w:t>
      </w:r>
    </w:p>
    <w:p w:rsidR="00C344FD" w:rsidRDefault="00C344FD" w:rsidP="001B7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Физическая культура </w:t>
      </w:r>
    </w:p>
    <w:p w:rsidR="00C344FD" w:rsidRDefault="00C344FD" w:rsidP="001B70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 плану инструктора по физической культуре)</w:t>
      </w:r>
    </w:p>
    <w:p w:rsidR="00C344FD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Музыка</w:t>
      </w:r>
    </w:p>
    <w:p w:rsidR="00C344FD" w:rsidRPr="00C344FD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 плану музыкального руководителя)</w:t>
      </w:r>
    </w:p>
    <w:p w:rsidR="006851D8" w:rsidRPr="00185579" w:rsidRDefault="006851D8" w:rsidP="001B7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 (формирование математических представлений)</w:t>
      </w:r>
    </w:p>
    <w:p w:rsidR="001819B5" w:rsidRPr="00185579" w:rsidRDefault="001819B5" w:rsidP="00685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923"/>
        <w:gridCol w:w="3717"/>
        <w:gridCol w:w="3796"/>
      </w:tblGrid>
      <w:tr w:rsidR="001819B5" w:rsidRPr="00185579" w:rsidTr="001819B5">
        <w:tc>
          <w:tcPr>
            <w:tcW w:w="3698" w:type="dxa"/>
          </w:tcPr>
          <w:p w:rsidR="001819B5" w:rsidRPr="00185579" w:rsidRDefault="001819B5" w:rsidP="0018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Зан.27 Решение задачи, отгадывание загадок, порядковый счёт, дни недели, времена года.(Е.В..Колесникова, стр.79</w:t>
            </w:r>
          </w:p>
        </w:tc>
        <w:tc>
          <w:tcPr>
            <w:tcW w:w="3923" w:type="dxa"/>
          </w:tcPr>
          <w:p w:rsidR="001819B5" w:rsidRPr="00185579" w:rsidRDefault="001819B5" w:rsidP="0018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Зан.28 Решение математической загадки, сложение числа 10 из двух меньших.(Е.В. Колесникова, стр.81). </w:t>
            </w:r>
          </w:p>
        </w:tc>
        <w:tc>
          <w:tcPr>
            <w:tcW w:w="3717" w:type="dxa"/>
          </w:tcPr>
          <w:p w:rsidR="001819B5" w:rsidRPr="00185579" w:rsidRDefault="001819B5" w:rsidP="001819B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Зан.29 Решение задач, круг, квадрат , прямоугольник(Е.В. Колесникова, стр.83)</w:t>
            </w:r>
          </w:p>
        </w:tc>
        <w:tc>
          <w:tcPr>
            <w:tcW w:w="3796" w:type="dxa"/>
          </w:tcPr>
          <w:p w:rsidR="001819B5" w:rsidRPr="00185579" w:rsidRDefault="001819B5" w:rsidP="0018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Зан.30  Порядковый счёт , решение математической загадки.(Е.В.колесникова, стр. 85).</w:t>
            </w:r>
          </w:p>
        </w:tc>
      </w:tr>
    </w:tbl>
    <w:p w:rsidR="001819B5" w:rsidRPr="00185579" w:rsidRDefault="001819B5" w:rsidP="00181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hAnsi="Times New Roman" w:cs="Times New Roman"/>
          <w:b/>
          <w:sz w:val="24"/>
          <w:szCs w:val="24"/>
        </w:rPr>
        <w:t>Познание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934"/>
        <w:gridCol w:w="3699"/>
        <w:gridCol w:w="3814"/>
      </w:tblGrid>
      <w:tr w:rsidR="001819B5" w:rsidRPr="00185579" w:rsidTr="001819B5">
        <w:tc>
          <w:tcPr>
            <w:tcW w:w="3687" w:type="dxa"/>
          </w:tcPr>
          <w:p w:rsidR="001819B5" w:rsidRPr="00185579" w:rsidRDefault="001819B5" w:rsidP="001819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Зан.1 «Наша Земля». (В. Н. Волчкова,стр.155).</w:t>
            </w:r>
          </w:p>
        </w:tc>
        <w:tc>
          <w:tcPr>
            <w:tcW w:w="3934" w:type="dxa"/>
          </w:tcPr>
          <w:p w:rsidR="001819B5" w:rsidRPr="00185579" w:rsidRDefault="001819B5" w:rsidP="001819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Зан.2</w:t>
            </w:r>
            <w:r w:rsidRPr="0018557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Невидимка-воздух».(В.Н. Волчкова, стр.158).</w:t>
            </w:r>
          </w:p>
        </w:tc>
        <w:tc>
          <w:tcPr>
            <w:tcW w:w="3699" w:type="dxa"/>
          </w:tcPr>
          <w:p w:rsidR="001819B5" w:rsidRPr="00185579" w:rsidRDefault="001819B5" w:rsidP="001819B5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Зан.3 «Волшебница вода».(В.Н. Волчкова,   стр.159).</w:t>
            </w:r>
          </w:p>
        </w:tc>
        <w:tc>
          <w:tcPr>
            <w:tcW w:w="3814" w:type="dxa"/>
          </w:tcPr>
          <w:p w:rsidR="001819B5" w:rsidRPr="00185579" w:rsidRDefault="001819B5" w:rsidP="001819B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Зан.4 «Этот загадочный космос» (В.Н. Волчкова,. стр.162.)</w:t>
            </w:r>
          </w:p>
        </w:tc>
      </w:tr>
    </w:tbl>
    <w:p w:rsidR="006851D8" w:rsidRPr="00185579" w:rsidRDefault="006851D8" w:rsidP="001819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977"/>
        <w:gridCol w:w="3731"/>
        <w:gridCol w:w="3782"/>
      </w:tblGrid>
      <w:tr w:rsidR="006851D8" w:rsidRPr="00185579" w:rsidTr="006851D8">
        <w:tc>
          <w:tcPr>
            <w:tcW w:w="364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Творческое рассказывание «Сочиняем стихи». стр.69-74. Волчкова.</w:t>
            </w:r>
          </w:p>
        </w:tc>
        <w:tc>
          <w:tcPr>
            <w:tcW w:w="397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Пересказ К.Ушинского «Лекарство»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 74-76</w:t>
            </w:r>
          </w:p>
        </w:tc>
        <w:tc>
          <w:tcPr>
            <w:tcW w:w="373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«Как аукнется, так и откликнется» Стр 76-81</w:t>
            </w:r>
          </w:p>
        </w:tc>
        <w:tc>
          <w:tcPr>
            <w:tcW w:w="3782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Рассказывание по картине «Составление описательного рассказа по картине А.Саврасова «Грачи прилетели» Стр 81-83</w:t>
            </w:r>
          </w:p>
        </w:tc>
      </w:tr>
    </w:tbl>
    <w:p w:rsidR="001B70C6" w:rsidRPr="00AB1CA5" w:rsidRDefault="006851D8" w:rsidP="00AB1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15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3"/>
        <w:gridCol w:w="4049"/>
        <w:gridCol w:w="3813"/>
        <w:gridCol w:w="3519"/>
      </w:tblGrid>
      <w:tr w:rsidR="001B70C6" w:rsidRPr="00185579" w:rsidTr="001B70C6">
        <w:trPr>
          <w:trHeight w:val="562"/>
        </w:trPr>
        <w:tc>
          <w:tcPr>
            <w:tcW w:w="3813" w:type="dxa"/>
          </w:tcPr>
          <w:p w:rsidR="001B70C6" w:rsidRPr="00185579" w:rsidRDefault="001B70C6" w:rsidP="00B578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«Тайна третьей планеты»(Н.Н. Леонова, стр.172).</w:t>
            </w:r>
          </w:p>
        </w:tc>
        <w:tc>
          <w:tcPr>
            <w:tcW w:w="4049" w:type="dxa"/>
          </w:tcPr>
          <w:p w:rsidR="001B70C6" w:rsidRPr="00185579" w:rsidRDefault="001B70C6" w:rsidP="00B578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«Мыло душистое» (Н.Н. Леонова, стр.178).</w:t>
            </w:r>
          </w:p>
        </w:tc>
        <w:tc>
          <w:tcPr>
            <w:tcW w:w="3813" w:type="dxa"/>
          </w:tcPr>
          <w:p w:rsidR="001B70C6" w:rsidRPr="00185579" w:rsidRDefault="001B70C6" w:rsidP="00B578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«Рыбки» (Н. Н. Леонова, стр.187).     </w:t>
            </w:r>
          </w:p>
        </w:tc>
        <w:tc>
          <w:tcPr>
            <w:tcW w:w="3519" w:type="dxa"/>
          </w:tcPr>
          <w:p w:rsidR="00BB6226" w:rsidRDefault="00BB6226" w:rsidP="00BB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 волшебные облака»</w:t>
            </w:r>
          </w:p>
          <w:p w:rsidR="001B70C6" w:rsidRPr="00185579" w:rsidRDefault="00BB6226" w:rsidP="00BB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 стр.450</w:t>
            </w:r>
          </w:p>
        </w:tc>
      </w:tr>
    </w:tbl>
    <w:p w:rsidR="006851D8" w:rsidRPr="00185579" w:rsidRDefault="006851D8" w:rsidP="00AB1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Лепка/аппликация</w:t>
      </w:r>
      <w:r w:rsidRPr="001855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3983"/>
        <w:gridCol w:w="3752"/>
        <w:gridCol w:w="3873"/>
      </w:tblGrid>
      <w:tr w:rsidR="006851D8" w:rsidRPr="00185579" w:rsidTr="001B70C6">
        <w:trPr>
          <w:trHeight w:val="524"/>
        </w:trPr>
        <w:tc>
          <w:tcPr>
            <w:tcW w:w="3751" w:type="dxa"/>
          </w:tcPr>
          <w:p w:rsidR="006851D8" w:rsidRPr="00185579" w:rsidRDefault="006A1730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«Космонавты в космосе» (Н.Н. Леонова, стр.245)</w:t>
            </w:r>
          </w:p>
        </w:tc>
        <w:tc>
          <w:tcPr>
            <w:tcW w:w="3983" w:type="dxa"/>
          </w:tcPr>
          <w:p w:rsidR="006851D8" w:rsidRPr="00185579" w:rsidRDefault="006A1730" w:rsidP="006A1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«Тили-тили,тили-бом!» (Н.Н. Леонова, стр.285</w:t>
            </w:r>
          </w:p>
        </w:tc>
        <w:tc>
          <w:tcPr>
            <w:tcW w:w="3752" w:type="dxa"/>
          </w:tcPr>
          <w:p w:rsidR="006851D8" w:rsidRPr="00185579" w:rsidRDefault="006A1730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«Обезьянки на пальме»(Н.Н. Леонова, стр.248).</w:t>
            </w:r>
          </w:p>
        </w:tc>
        <w:tc>
          <w:tcPr>
            <w:tcW w:w="3873" w:type="dxa"/>
          </w:tcPr>
          <w:p w:rsidR="006851D8" w:rsidRPr="00185579" w:rsidRDefault="006A1730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«Морские рыбки-хищницы» (Н. Н. Леонова, стр.287)</w:t>
            </w:r>
          </w:p>
        </w:tc>
      </w:tr>
    </w:tbl>
    <w:p w:rsidR="00B3732F" w:rsidRPr="00185579" w:rsidRDefault="00B3732F" w:rsidP="00AB1CA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ОБЖ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4099"/>
      </w:tblGrid>
      <w:tr w:rsidR="00B3732F" w:rsidRPr="00185579" w:rsidTr="006673D0">
        <w:tc>
          <w:tcPr>
            <w:tcW w:w="3696" w:type="dxa"/>
          </w:tcPr>
          <w:p w:rsidR="00D70B40" w:rsidRPr="00185579" w:rsidRDefault="00D70B40" w:rsidP="00D70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«Режим дня»</w:t>
            </w:r>
          </w:p>
          <w:p w:rsidR="00D70B40" w:rsidRPr="00185579" w:rsidRDefault="00D70B40" w:rsidP="00D70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 Авдеева стр. 106</w:t>
            </w:r>
          </w:p>
          <w:p w:rsidR="00B3732F" w:rsidRPr="00185579" w:rsidRDefault="00B3732F" w:rsidP="00B3732F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</w:tcPr>
          <w:p w:rsidR="00D70B40" w:rsidRPr="00185579" w:rsidRDefault="00D70B40" w:rsidP="00D70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во дворе»</w:t>
            </w:r>
          </w:p>
          <w:p w:rsidR="00B3732F" w:rsidRPr="00422AA2" w:rsidRDefault="00422AA2" w:rsidP="00B373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 Авдеева стр 122</w:t>
            </w:r>
          </w:p>
        </w:tc>
        <w:tc>
          <w:tcPr>
            <w:tcW w:w="3697" w:type="dxa"/>
          </w:tcPr>
          <w:p w:rsidR="00B60665" w:rsidRPr="00185579" w:rsidRDefault="00B60665" w:rsidP="00B60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«Внимание дорога»</w:t>
            </w:r>
          </w:p>
          <w:p w:rsidR="00B3732F" w:rsidRPr="00185579" w:rsidRDefault="00B60665" w:rsidP="00B60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Т.П .Гарнышева стр.52</w:t>
            </w:r>
          </w:p>
        </w:tc>
        <w:tc>
          <w:tcPr>
            <w:tcW w:w="4099" w:type="dxa"/>
          </w:tcPr>
          <w:p w:rsidR="00B60665" w:rsidRPr="00185579" w:rsidRDefault="00B60665" w:rsidP="00B60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«Витимины укрепляют организм»</w:t>
            </w:r>
          </w:p>
          <w:p w:rsidR="00B3732F" w:rsidRPr="00185579" w:rsidRDefault="00422AA2" w:rsidP="00D70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К. Полынова стр. 225</w:t>
            </w:r>
          </w:p>
        </w:tc>
      </w:tr>
    </w:tbl>
    <w:p w:rsidR="00C56CCE" w:rsidRPr="00185579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Обучение грамоте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4099"/>
      </w:tblGrid>
      <w:tr w:rsidR="00C56CCE" w:rsidRPr="00185579" w:rsidTr="006673D0">
        <w:tc>
          <w:tcPr>
            <w:tcW w:w="3696" w:type="dxa"/>
          </w:tcPr>
          <w:p w:rsidR="00C56CCE" w:rsidRPr="00185579" w:rsidRDefault="00C56CCE" w:rsidP="004809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Дидактическая игра « Кто быстрее назовёт букву» (А. В. Аджи, стр.100)</w:t>
            </w:r>
          </w:p>
        </w:tc>
        <w:tc>
          <w:tcPr>
            <w:tcW w:w="3925" w:type="dxa"/>
          </w:tcPr>
          <w:p w:rsidR="00C56CCE" w:rsidRPr="00185579" w:rsidRDefault="00C56CCE" w:rsidP="004809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ЗКР. Дифференциация звуков «с»и «ш». Учить детей чётко артикулировать звуки, различать их в словах и во фразовой речи.(А. В. Аджи, стр.102)</w:t>
            </w:r>
          </w:p>
        </w:tc>
        <w:tc>
          <w:tcPr>
            <w:tcW w:w="3697" w:type="dxa"/>
          </w:tcPr>
          <w:p w:rsidR="00C56CCE" w:rsidRPr="00185579" w:rsidRDefault="00C56CCE" w:rsidP="004809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«Дифференциация понятий «буква», «звук». Звуки «в», «ф», и буквы В и Ф. Их место в словах. Дидактическая игра» Где слышен звук?»(А. В. Аджи, стр.117)</w:t>
            </w:r>
          </w:p>
        </w:tc>
        <w:tc>
          <w:tcPr>
            <w:tcW w:w="4099" w:type="dxa"/>
          </w:tcPr>
          <w:p w:rsidR="00C56CCE" w:rsidRPr="00185579" w:rsidRDefault="00C56CCE" w:rsidP="0048097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«</w:t>
            </w:r>
            <w:r w:rsidRPr="001855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Соотношение звука «ж» с буквенным изображением.(А. В. Аджи, стр.122)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1819B5" w:rsidRPr="00185579" w:rsidRDefault="006673D0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 родителями и социальными партнёрами</w:t>
      </w:r>
    </w:p>
    <w:p w:rsidR="006A1730" w:rsidRPr="00185579" w:rsidRDefault="006A1730" w:rsidP="006851D8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185579">
        <w:rPr>
          <w:rStyle w:val="c5"/>
          <w:rFonts w:ascii="Times New Roman" w:hAnsi="Times New Roman" w:cs="Times New Roman"/>
          <w:sz w:val="24"/>
          <w:szCs w:val="24"/>
        </w:rPr>
        <w:t>1.Стенгазета «День космонавтики».</w:t>
      </w:r>
    </w:p>
    <w:p w:rsidR="006A1730" w:rsidRPr="00185579" w:rsidRDefault="006A1730" w:rsidP="0068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Style w:val="c5"/>
          <w:rFonts w:ascii="Times New Roman" w:hAnsi="Times New Roman" w:cs="Times New Roman"/>
          <w:sz w:val="24"/>
          <w:szCs w:val="24"/>
        </w:rPr>
        <w:t>2.</w:t>
      </w:r>
      <w:r w:rsidR="00C56CCE" w:rsidRPr="00185579">
        <w:rPr>
          <w:rFonts w:ascii="Times New Roman" w:hAnsi="Times New Roman" w:cs="Times New Roman"/>
          <w:sz w:val="24"/>
          <w:szCs w:val="24"/>
        </w:rPr>
        <w:t xml:space="preserve"> Оформление папки передвижки «Патриотическое воспитание ребенка.»</w:t>
      </w:r>
    </w:p>
    <w:p w:rsidR="00C56CCE" w:rsidRPr="00185579" w:rsidRDefault="00C56CCE" w:rsidP="0068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 xml:space="preserve">3. Совместный субботник </w:t>
      </w:r>
      <w:r w:rsidR="00480972" w:rsidRPr="00185579">
        <w:rPr>
          <w:rFonts w:ascii="Times New Roman" w:hAnsi="Times New Roman" w:cs="Times New Roman"/>
          <w:sz w:val="24"/>
          <w:szCs w:val="24"/>
        </w:rPr>
        <w:t>по благоустройству участка.</w:t>
      </w:r>
    </w:p>
    <w:p w:rsidR="00480972" w:rsidRPr="00185579" w:rsidRDefault="00480972" w:rsidP="0068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4. Памятка в уголок здоровья «Осторожно клещи!»</w:t>
      </w:r>
    </w:p>
    <w:p w:rsidR="00BB6226" w:rsidRDefault="00A13622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5.Совместная с СЮН акция «Первоцветы»</w:t>
      </w:r>
    </w:p>
    <w:p w:rsidR="00AB1CA5" w:rsidRDefault="00AB1CA5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B1CA5" w:rsidRDefault="00AB1CA5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422AA2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Май                                            </w:t>
      </w:r>
    </w:p>
    <w:p w:rsidR="006851D8" w:rsidRPr="00422AA2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22AA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                                      Физическое развитие </w:t>
      </w:r>
    </w:p>
    <w:p w:rsidR="00422AA2" w:rsidRDefault="00422AA2" w:rsidP="00422AA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Охрана и укрепление физического здоровья.</w:t>
      </w:r>
    </w:p>
    <w:p w:rsidR="006851D8" w:rsidRPr="00185579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 утренней гимнастики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1"/>
        <w:gridCol w:w="7560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F270B" w:rsidRPr="001855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</w:t>
            </w:r>
            <w:r w:rsidR="000F270B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См.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0F27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="000F270B"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(см.папку)</w:t>
            </w:r>
          </w:p>
        </w:tc>
      </w:tr>
    </w:tbl>
    <w:p w:rsidR="006851D8" w:rsidRPr="00185579" w:rsidRDefault="006851D8" w:rsidP="00422A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Гимнастика после сна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1"/>
        <w:gridCol w:w="7513"/>
      </w:tblGrid>
      <w:tr w:rsidR="006851D8" w:rsidRPr="00185579" w:rsidTr="006851D8">
        <w:tc>
          <w:tcPr>
            <w:tcW w:w="808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«Ежик сердится».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исходного положения  о.с. присесть, обхватив руками голени и опустив голову между колен произносить звук «п-ф-ф-ф». Можно с использованием четверостишья:  «Вот свернулся еж в клубок, потому — что он продрог, лучик ежика коснулся — ежик сладко потянулся».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 «</w:t>
            </w: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Часы»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И.п. стойка ноги врозь. Положив руки на затылок со звуком «тик» выдохнуть и наклониться в левую сторону, и.п. вдох и то же влево.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«Разбудим глазки».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И.п.- лёжа на спине, руки вдоль туловища.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Поморгать глазками.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«Потягушки».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 –лёжа на спине, руки внизу, ладони в 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«замок». Поднять руки вверх за голову, 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потянуться и сделать вдох. Вернуться в и.п.-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выдох.</w:t>
            </w:r>
          </w:p>
          <w:p w:rsidR="006851D8" w:rsidRPr="00185579" w:rsidRDefault="006851D8" w:rsidP="006851D8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«В колыбельке подвесной летом житель спит лесной</w:t>
            </w:r>
            <w:r w:rsidRPr="001855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(орех). И.п.: лежа на спине, руки вдоль туловища. 1 — вдох; 2 — выдох — сесть с прямыми ногами, руки к носкам; 3 — вдох; 4 — выдох, вернуться в и.п.</w:t>
            </w:r>
          </w:p>
          <w:p w:rsidR="006851D8" w:rsidRPr="00185579" w:rsidRDefault="006851D8" w:rsidP="006851D8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«Вот нагнула елочка зеленые иголочки».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И.п.: ноги врозь, руки опущены вниз, кисти рук в стороны. 1 — вдох; 2 — выдох — наклон туловища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вперед; 3—4 вдох — вернуться в и.п. — выдох.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«Вот сосна высокая стоит и ветвями шевелит».</w:t>
            </w:r>
            <w:r w:rsidRPr="0018557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И.п.: о.с.,1 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— вдох — руки в стороны; 2 — выдох — наклон туловища вправо; 3 — вдох — вернуться в и.п.; 4 — то же влево.</w:t>
            </w:r>
          </w:p>
        </w:tc>
        <w:tc>
          <w:tcPr>
            <w:tcW w:w="751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«Велосипед».</w:t>
            </w:r>
            <w:r w:rsidRPr="0018557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 - то же. Одновременно сгибать и разгибать ноги в коленных и тазобедренных суставах, имитируя езду на велосипеде. Движение выполнять двумя ногами вместе. Дыхание не задерживать.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Упражнение на равновесие</w:t>
            </w:r>
            <w:r w:rsidRPr="001855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8557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Сесть по-турецки, поднять руки, сцепленные в «замок», вверх, потянуться и встать на ноги.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«Проснулись».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«Красные ушки».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И. п. — лежа на спине. Растирать уши до покраснения, ощущения тепла (30—60 с). Каждый ребенок выполняет в индивидуальном темпе.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«Смешной живот».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И. п. — лежа на спине, руки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«Растягиваем позвоночник».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«Ох уж эти пальчики».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Растирать пальцы рук покраснения и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ощущения тепла. Мальчики на начинают выполнять задание с левой руки, девочки с правой.</w:t>
            </w:r>
          </w:p>
        </w:tc>
      </w:tr>
    </w:tbl>
    <w:p w:rsidR="006851D8" w:rsidRPr="00185579" w:rsidRDefault="006851D8" w:rsidP="00422A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Дыхательная гимнастика.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1"/>
        <w:gridCol w:w="7560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Гуси летят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Гуси высоко летят.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На детей они глядят.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 – о.с.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– руки поднять в стороны (вдох);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– руки опустить вниз со звуком «г-у-у» (выдох)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Ёжик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Ёжик добрый, не колючий,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Посмотри вокруг получше.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 – о.с.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– поворот головы вправо – короткий шумный вдох носом;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2 - поворот головы влево – выдох через полуоткрытые губы. (8 раз.)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Регулировщик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Верный путь он нам покажет,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Повороты все укажет.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 – ноги на ширине плеч.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– правая рука вверх, левая рука в сторону (вдох через нос);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– левая рука вверх, правая рука в сторону (выдох с произнесением звука «р-р-р»)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Маятник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Влево, вправо, влево, вправо,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А затем начнем сначала.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 – руки на поясе (вдох).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– наклон вправо (выдох);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– и.п. (вдох);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 – наклон влево (выдох);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4 - и.п. (вдох).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Выдох со звуком «т-у-у-х».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«Задуй упрямую свечу»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«Паровоз»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ходить по комнате, имитируя согнутыми руками движения коле паровоза, произнося при этом «чух-чух» и изменяя скорость движения, громкость и частоту произношения.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«Пастушок»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«Гуси летят»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медленно и плавно ходить по комнате, взмахивая руками, как гуси; руки-крылья на вдохе поднимать, на выдохе опускать, произнося «гу-у-у» (8-10 раз).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«Кто громче»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«м-м-м», одновременно похлопывая указательным пальцем правой руки по правой ноздре (в результате получается длинный скандированный выдох); звук [м] надо направлять в нос, он должен быть звучным; выполнить такие же действия, прижимая правую ноздрю.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«Аист»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тихо произнося «ш-ш-ш» (6-7 раз).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422A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Пальчиковая гимнастика.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1"/>
        <w:gridCol w:w="7513"/>
      </w:tblGrid>
      <w:tr w:rsidR="006851D8" w:rsidRPr="00185579" w:rsidTr="006851D8">
        <w:tc>
          <w:tcPr>
            <w:tcW w:w="8081" w:type="dxa"/>
          </w:tcPr>
          <w:p w:rsidR="006851D8" w:rsidRPr="00185579" w:rsidRDefault="00422AA2" w:rsidP="006851D8">
            <w:pPr>
              <w:numPr>
                <w:ilvl w:val="1"/>
                <w:numId w:val="30"/>
              </w:numPr>
              <w:spacing w:after="0" w:line="27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6851D8"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еделя</w:t>
            </w:r>
          </w:p>
        </w:tc>
        <w:tc>
          <w:tcPr>
            <w:tcW w:w="7513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3- 4 неделя</w:t>
            </w:r>
          </w:p>
        </w:tc>
      </w:tr>
      <w:tr w:rsidR="006851D8" w:rsidRPr="00185579" w:rsidTr="006851D8">
        <w:tc>
          <w:tcPr>
            <w:tcW w:w="808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Паучок живет лесу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Любит погулять он.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 Но вернется он домой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Только наступает ночь.    ( две ладошки скреплены большими пальцами , остальные 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пальцы расставлены и ходят по поверхности изображая паучка).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Замочек на двери висит.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 Забраться в домик трудно.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 Мы повернем ключом, тогда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Откроется замочек.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  Мы стирать поможем маме.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 В тазик мы воды нальём.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 Постираем, полоскаем,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  Отожмем, повесим все.</w:t>
            </w:r>
          </w:p>
          <w:p w:rsidR="006851D8" w:rsidRPr="00185579" w:rsidRDefault="006851D8" w:rsidP="006851D8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Дружно пальчики сгибаем,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Крепко кулачки сжимаем.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Начинаем разгибать.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вытягивают руки вперед, сжимают пальцы в кулачки как можно сильнее, а затем расслабляют их и разжимают.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Пальцы вытянулись дружно,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теперь сцепить их нужно.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из пальчиков сильнее?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других сожмёт быстрее?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сцепляют выпрямленные пальцы обеих рук (без большого) и, не сгибая, сильно прижимают их друг к другу, зажимая каждый палец между двумя другими. Затем опускают руки и слегка трясут ими.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Наши пальцы сжались тесно,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такое? Интересно!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Видно, им прохладно стало,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Их укроем одеялом.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сжимают левую руку в кулачок, а правой обхватывают его и сильно сжимают. Затем меняют руки. Потом опускают руки и слегка трясут ими.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090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</w:t>
      </w:r>
    </w:p>
    <w:tbl>
      <w:tblPr>
        <w:tblW w:w="15735" w:type="dxa"/>
        <w:tblInd w:w="-3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1"/>
        <w:gridCol w:w="7654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422AA2">
        <w:trPr>
          <w:trHeight w:val="692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 зарядку солнышко поднимает нас.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Поднимаем руки мы по команде — раз!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     А над нами весело шелестит листва.</w:t>
            </w:r>
          </w:p>
          <w:p w:rsidR="006851D8" w:rsidRPr="00185579" w:rsidRDefault="006851D8" w:rsidP="006851D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Опускаем руки мы по команде — два!.</w:t>
            </w:r>
          </w:p>
          <w:p w:rsidR="006851D8" w:rsidRPr="00185579" w:rsidRDefault="006851D8" w:rsidP="00422AA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Солнышко с тучками в прятки играло.</w:t>
            </w:r>
          </w:p>
          <w:p w:rsidR="006851D8" w:rsidRPr="00185579" w:rsidRDefault="006851D8" w:rsidP="00422AA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 Солнышко тучки-летучки считало:</w:t>
            </w:r>
          </w:p>
          <w:p w:rsidR="006851D8" w:rsidRPr="00185579" w:rsidRDefault="006851D8" w:rsidP="00422AA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Серые тучки, черные тучки. </w:t>
            </w:r>
            <w:r w:rsidRPr="001855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  (смотреть глазами вправо — влево) </w:t>
            </w:r>
            <w:r w:rsidRPr="001855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                  </w:t>
            </w:r>
          </w:p>
          <w:p w:rsidR="006851D8" w:rsidRPr="00185579" w:rsidRDefault="006851D8" w:rsidP="00422AA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Легких — две штучки,</w:t>
            </w:r>
          </w:p>
          <w:p w:rsidR="006851D8" w:rsidRPr="00185579" w:rsidRDefault="006851D8" w:rsidP="00422AA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Тяжелых — три штучки.        </w:t>
            </w:r>
            <w:r w:rsidRPr="001855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  (смотреть глазами вверх — вниз)</w:t>
            </w:r>
          </w:p>
          <w:p w:rsidR="006851D8" w:rsidRPr="00185579" w:rsidRDefault="006851D8" w:rsidP="00422AA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Тучки попрятались, тучек не стало.    ( </w:t>
            </w:r>
            <w:r w:rsidRPr="001855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Закрыть глаза ладонями)</w:t>
            </w:r>
          </w:p>
          <w:p w:rsidR="006851D8" w:rsidRPr="00185579" w:rsidRDefault="006851D8" w:rsidP="00422AA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  Солнце на небе вовсю засияло.          (</w:t>
            </w:r>
            <w:r w:rsidRPr="001855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Поморгать глазками)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Руки кверху поднимаем, а потом их опускаем,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  А потом их разведем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  И к себе скорей прижмем.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   А потом быстрей, быстрей,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Хлопай, хлопай веселей!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Рыбки плавали, ныряли,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чистой тепленькой воде.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 сожмутся, разожмутся,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 зароются в песке.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Повторение знакомых физкультминуток..</w:t>
            </w:r>
          </w:p>
          <w:p w:rsidR="006851D8" w:rsidRPr="00185579" w:rsidRDefault="006851D8" w:rsidP="006851D8">
            <w:pPr>
              <w:shd w:val="clear" w:color="auto" w:fill="F2F2F2"/>
              <w:tabs>
                <w:tab w:val="center" w:pos="36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51D8" w:rsidRPr="00185579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Игровая деятельность (подвижные игры).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3841"/>
        <w:gridCol w:w="3841"/>
        <w:gridCol w:w="4014"/>
      </w:tblGrid>
      <w:tr w:rsidR="006851D8" w:rsidRPr="00185579" w:rsidTr="006851D8">
        <w:tc>
          <w:tcPr>
            <w:tcW w:w="3281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перетягивание каната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-Чьё звено быстрее соберётся и построится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-охотники и звери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-забей в ворота гол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-рыболовы с удочками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кольцеброс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лови – бросай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-классы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-скакалки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-волк во рву</w:t>
            </w:r>
          </w:p>
        </w:tc>
        <w:tc>
          <w:tcPr>
            <w:tcW w:w="311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п/и «Лягушки и цапля» - развивать уверенность в себе и действия сообща.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п/и «Ракета» - развивать умение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одновременно двигаться и говорить.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п/и «Сова»- учить выполнять движения по сигналу.</w:t>
            </w:r>
          </w:p>
        </w:tc>
        <w:tc>
          <w:tcPr>
            <w:tcW w:w="326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п/и «Воробушки и кот» - учить мягко спрыгивать с высоты, сгибая ноги в коленях.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игра «Петушиные драки».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п/и «Краски»- закрепить знания о спектре цвета.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Самостоятельная деятельность.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3841"/>
        <w:gridCol w:w="3841"/>
        <w:gridCol w:w="4013"/>
      </w:tblGrid>
      <w:tr w:rsidR="006851D8" w:rsidRPr="00185579" w:rsidTr="006851D8">
        <w:tc>
          <w:tcPr>
            <w:tcW w:w="404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игра «Построим город из песочка»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прыжки через скакалку разными способами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опыт «Мир в цветном стекле»</w:t>
            </w:r>
          </w:p>
        </w:tc>
        <w:tc>
          <w:tcPr>
            <w:tcW w:w="384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метание мешочков с песком.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нарисуй прутиком картину на влажном песке.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на тему «День Победы»</w:t>
            </w:r>
          </w:p>
        </w:tc>
        <w:tc>
          <w:tcPr>
            <w:tcW w:w="384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Игры с мячом.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кузнечика на зеленой траве.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упражнение «Нарисуй дощечки» (штриховка прямыми линиями).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Строительные игры с песком.</w:t>
            </w:r>
          </w:p>
        </w:tc>
        <w:tc>
          <w:tcPr>
            <w:tcW w:w="4013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наблюдение за слоистыми облаками.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игры с кеглями.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игры с вертушками, султанчиками.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наведение порядка в песочнице.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422A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Приобщение к гигиенической культуре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7"/>
        <w:gridCol w:w="4215"/>
        <w:gridCol w:w="3900"/>
        <w:gridCol w:w="3558"/>
      </w:tblGrid>
      <w:tr w:rsidR="006851D8" w:rsidRPr="00185579" w:rsidTr="006851D8">
        <w:trPr>
          <w:trHeight w:val="210"/>
        </w:trPr>
        <w:tc>
          <w:tcPr>
            <w:tcW w:w="363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21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90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55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6851D8" w:rsidRPr="00185579" w:rsidTr="006851D8">
        <w:trPr>
          <w:trHeight w:val="405"/>
        </w:trPr>
        <w:tc>
          <w:tcPr>
            <w:tcW w:w="3637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желание укреплять свое здоровье. Рассказать  о пользе выполнения зарядки, физических упражнений. Воспитывать уверенность в себе.</w:t>
            </w:r>
          </w:p>
        </w:tc>
        <w:tc>
          <w:tcPr>
            <w:tcW w:w="4215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Обыгрывание ситуации «День рождения куклы Маши».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«Для чего нужен носовой платочек».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8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«Кто и зачем придумал правила поведения?»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22AA2" w:rsidRDefault="00422AA2" w:rsidP="00A13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Формирование представлений о здоровом образе жизни.</w:t>
      </w:r>
    </w:p>
    <w:p w:rsidR="00422AA2" w:rsidRDefault="00422AA2" w:rsidP="00422A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Беседы о видах спорта.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422AA2" w:rsidTr="00422AA2">
        <w:tc>
          <w:tcPr>
            <w:tcW w:w="3878" w:type="dxa"/>
          </w:tcPr>
          <w:p w:rsidR="00422AA2" w:rsidRDefault="00422AA2" w:rsidP="00422A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422AA2" w:rsidRDefault="00422AA2" w:rsidP="00422A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422AA2" w:rsidRDefault="00422AA2" w:rsidP="00422A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422AA2" w:rsidRDefault="00422AA2" w:rsidP="00422A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422AA2" w:rsidTr="001A131B">
        <w:tc>
          <w:tcPr>
            <w:tcW w:w="7756" w:type="dxa"/>
            <w:gridSpan w:val="2"/>
          </w:tcPr>
          <w:p w:rsidR="00422AA2" w:rsidRDefault="00422AA2" w:rsidP="00422A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22AA2">
              <w:rPr>
                <w:rFonts w:eastAsia="Calibri"/>
                <w:sz w:val="24"/>
                <w:szCs w:val="24"/>
              </w:rPr>
              <w:lastRenderedPageBreak/>
              <w:t>Плавание.</w:t>
            </w:r>
          </w:p>
        </w:tc>
        <w:tc>
          <w:tcPr>
            <w:tcW w:w="7758" w:type="dxa"/>
            <w:gridSpan w:val="2"/>
          </w:tcPr>
          <w:p w:rsidR="00422AA2" w:rsidRPr="00422AA2" w:rsidRDefault="00422AA2" w:rsidP="00422A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Конных видах спорта.</w:t>
            </w:r>
          </w:p>
        </w:tc>
      </w:tr>
    </w:tbl>
    <w:p w:rsidR="00422AA2" w:rsidRDefault="00422AA2" w:rsidP="00422A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Беседы с родителями о правилах укрепления здоровья детей:</w:t>
      </w:r>
    </w:p>
    <w:p w:rsidR="00422AA2" w:rsidRDefault="00422AA2" w:rsidP="00422A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1.Закаливающие процедуры летом.</w:t>
      </w:r>
    </w:p>
    <w:p w:rsidR="00422AA2" w:rsidRPr="00422AA2" w:rsidRDefault="00422AA2" w:rsidP="00422A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2.О вредных привычках.</w:t>
      </w:r>
    </w:p>
    <w:p w:rsidR="00422AA2" w:rsidRPr="00422AA2" w:rsidRDefault="00422AA2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851D8" w:rsidRPr="00422AA2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22AA2">
        <w:rPr>
          <w:rFonts w:ascii="Times New Roman" w:eastAsia="Calibri" w:hAnsi="Times New Roman" w:cs="Times New Roman"/>
          <w:b/>
          <w:sz w:val="32"/>
          <w:szCs w:val="32"/>
        </w:rPr>
        <w:t>Художественно-эстетическое развитие.</w:t>
      </w:r>
    </w:p>
    <w:p w:rsidR="006851D8" w:rsidRPr="00185579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827"/>
        <w:gridCol w:w="3828"/>
      </w:tblGrid>
      <w:tr w:rsidR="006851D8" w:rsidRPr="00185579" w:rsidTr="006851D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лепка по замыслу детей.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игра с палочками Кюизинера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изготовление из соленого теста медалей за дружескую поддержку.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раскрашивание картинок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игра на музыкальных инструментах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 упражнение «Продолжи рисунок»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игры Воскобовича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Рисование пути движения цветов, солнца.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аппликация «Воробьишко»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драматизация  отрывка из сказки «Цветик - семицветик»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изготовление ежика из шишки, кораблика из грецкого ореха.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игра «Рука друга» (сравнение отпечатков ладоней)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лепка на тему «Животные»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Праздники и развлечения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827"/>
        <w:gridCol w:w="3828"/>
      </w:tblGrid>
      <w:tr w:rsidR="006851D8" w:rsidRPr="00185579" w:rsidTr="006851D8">
        <w:tc>
          <w:tcPr>
            <w:tcW w:w="368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«Этот день Победы» Возложение цветов к памятнику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Игровой концерт «Будем говори</w:t>
            </w:r>
            <w:r w:rsidR="000F270B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правильно» 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театр «Красная шапочка»</w:t>
            </w:r>
          </w:p>
        </w:tc>
      </w:tr>
    </w:tbl>
    <w:p w:rsidR="006851D8" w:rsidRPr="00185579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Совместная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4061"/>
        <w:gridCol w:w="3685"/>
        <w:gridCol w:w="3828"/>
      </w:tblGrid>
      <w:tr w:rsidR="006851D8" w:rsidRPr="00185579" w:rsidTr="006851D8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06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6851D8">
        <w:tc>
          <w:tcPr>
            <w:tcW w:w="15276" w:type="dxa"/>
            <w:gridSpan w:val="4"/>
          </w:tcPr>
          <w:p w:rsidR="006851D8" w:rsidRPr="00185579" w:rsidRDefault="006851D8" w:rsidP="0042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51D8" w:rsidRPr="00185579" w:rsidTr="006851D8">
        <w:trPr>
          <w:trHeight w:val="290"/>
        </w:trPr>
        <w:tc>
          <w:tcPr>
            <w:tcW w:w="3702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ровненькой дорожке»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«Ты катись, весёлый бубен»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звучит»»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«Кошка с котятами»</w:t>
            </w:r>
          </w:p>
        </w:tc>
      </w:tr>
      <w:tr w:rsidR="006851D8" w:rsidRPr="00185579" w:rsidTr="006851D8">
        <w:tc>
          <w:tcPr>
            <w:tcW w:w="15276" w:type="dxa"/>
            <w:gridSpan w:val="4"/>
          </w:tcPr>
          <w:p w:rsidR="006851D8" w:rsidRPr="00185579" w:rsidRDefault="006851D8" w:rsidP="0042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6851D8" w:rsidRPr="00185579" w:rsidTr="006851D8">
        <w:trPr>
          <w:trHeight w:val="286"/>
        </w:trPr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сначала, что потом»</w:t>
            </w:r>
          </w:p>
        </w:tc>
        <w:tc>
          <w:tcPr>
            <w:tcW w:w="406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«Цветное лото», «Радуга»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на эмоции «Летали в воздухе шары»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«Весело – грустно»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3D0" w:rsidRPr="005F280F" w:rsidRDefault="006673D0" w:rsidP="006851D8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851D8" w:rsidRPr="005F280F" w:rsidRDefault="006851D8" w:rsidP="00667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F280F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развитие.</w:t>
      </w:r>
    </w:p>
    <w:p w:rsidR="005F280F" w:rsidRDefault="005F280F" w:rsidP="005F28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Нравственно-патриотическое воспитание </w:t>
      </w:r>
      <w:r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5F280F" w:rsidTr="005F280F">
        <w:tc>
          <w:tcPr>
            <w:tcW w:w="3878" w:type="dxa"/>
          </w:tcPr>
          <w:p w:rsidR="005F280F" w:rsidRDefault="005F280F" w:rsidP="005F28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5F280F" w:rsidRDefault="005F280F" w:rsidP="005F28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5F280F" w:rsidRDefault="005F280F" w:rsidP="005F28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5F280F" w:rsidRDefault="005F280F" w:rsidP="005F28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5F280F" w:rsidTr="005F280F">
        <w:tc>
          <w:tcPr>
            <w:tcW w:w="3878" w:type="dxa"/>
          </w:tcPr>
          <w:p w:rsidR="005F280F" w:rsidRPr="005F280F" w:rsidRDefault="005F280F" w:rsidP="005F28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Знамя Победы.</w:t>
            </w:r>
          </w:p>
        </w:tc>
        <w:tc>
          <w:tcPr>
            <w:tcW w:w="3878" w:type="dxa"/>
          </w:tcPr>
          <w:p w:rsidR="005F280F" w:rsidRPr="005F280F" w:rsidRDefault="005F280F" w:rsidP="005F280F">
            <w:pPr>
              <w:jc w:val="center"/>
              <w:rPr>
                <w:rFonts w:eastAsia="Calibri"/>
                <w:sz w:val="24"/>
                <w:szCs w:val="24"/>
              </w:rPr>
            </w:pPr>
            <w:r w:rsidRPr="005F280F">
              <w:rPr>
                <w:rFonts w:eastAsia="Calibri"/>
                <w:sz w:val="24"/>
                <w:szCs w:val="24"/>
              </w:rPr>
              <w:t>Этот День Победы.</w:t>
            </w:r>
          </w:p>
        </w:tc>
        <w:tc>
          <w:tcPr>
            <w:tcW w:w="3879" w:type="dxa"/>
          </w:tcPr>
          <w:p w:rsidR="005F280F" w:rsidRPr="005F280F" w:rsidRDefault="005F280F" w:rsidP="005F280F">
            <w:pPr>
              <w:jc w:val="center"/>
              <w:rPr>
                <w:rFonts w:eastAsia="Calibri"/>
                <w:sz w:val="24"/>
                <w:szCs w:val="24"/>
              </w:rPr>
            </w:pPr>
            <w:r w:rsidRPr="005F280F">
              <w:rPr>
                <w:rFonts w:eastAsia="Calibri"/>
                <w:sz w:val="24"/>
                <w:szCs w:val="24"/>
              </w:rPr>
              <w:t>Дружба народов.</w:t>
            </w:r>
          </w:p>
        </w:tc>
        <w:tc>
          <w:tcPr>
            <w:tcW w:w="3879" w:type="dxa"/>
          </w:tcPr>
          <w:p w:rsidR="005F280F" w:rsidRPr="005F280F" w:rsidRDefault="005F280F" w:rsidP="005F28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Один за всех и все за одного.</w:t>
            </w:r>
          </w:p>
        </w:tc>
      </w:tr>
    </w:tbl>
    <w:p w:rsidR="005F280F" w:rsidRDefault="005F280F" w:rsidP="005F28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80F" w:rsidRDefault="005F280F" w:rsidP="005F28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5F280F" w:rsidTr="001A131B">
        <w:tc>
          <w:tcPr>
            <w:tcW w:w="3878" w:type="dxa"/>
          </w:tcPr>
          <w:p w:rsidR="005F280F" w:rsidRDefault="005F280F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5F280F" w:rsidRDefault="005F280F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5F280F" w:rsidRDefault="005F280F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5F280F" w:rsidRDefault="005F280F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5F280F" w:rsidTr="001A131B">
        <w:tc>
          <w:tcPr>
            <w:tcW w:w="3878" w:type="dxa"/>
          </w:tcPr>
          <w:p w:rsidR="005F280F" w:rsidRPr="005F280F" w:rsidRDefault="005F280F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Мы- воспитанные дети!</w:t>
            </w:r>
          </w:p>
        </w:tc>
        <w:tc>
          <w:tcPr>
            <w:tcW w:w="3878" w:type="dxa"/>
          </w:tcPr>
          <w:p w:rsidR="005F280F" w:rsidRPr="005F280F" w:rsidRDefault="005F280F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Игрушки моей семьи.</w:t>
            </w:r>
          </w:p>
        </w:tc>
        <w:tc>
          <w:tcPr>
            <w:tcW w:w="3879" w:type="dxa"/>
          </w:tcPr>
          <w:p w:rsidR="005F280F" w:rsidRPr="005F280F" w:rsidRDefault="005F280F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Галерея семейных портретов.</w:t>
            </w:r>
          </w:p>
        </w:tc>
        <w:tc>
          <w:tcPr>
            <w:tcW w:w="3879" w:type="dxa"/>
          </w:tcPr>
          <w:p w:rsidR="005F280F" w:rsidRPr="005F280F" w:rsidRDefault="005F280F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Сладкий вечер. Час улыбки и </w:t>
            </w:r>
            <w:r>
              <w:rPr>
                <w:rFonts w:eastAsia="Calibri"/>
                <w:sz w:val="24"/>
                <w:szCs w:val="24"/>
              </w:rPr>
              <w:lastRenderedPageBreak/>
              <w:t>доброты.</w:t>
            </w:r>
          </w:p>
        </w:tc>
      </w:tr>
    </w:tbl>
    <w:p w:rsidR="00BB3900" w:rsidRPr="00185579" w:rsidRDefault="00BB3900" w:rsidP="00BB3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Воспитание в игре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969"/>
        <w:gridCol w:w="3686"/>
        <w:gridCol w:w="3543"/>
      </w:tblGrid>
      <w:tr w:rsidR="00BB3900" w:rsidRPr="00185579" w:rsidTr="001A13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900" w:rsidRPr="00185579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900" w:rsidRPr="00185579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900" w:rsidRPr="00185579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900" w:rsidRPr="00185579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BB3900" w:rsidRPr="00185579" w:rsidTr="001A131B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900" w:rsidRPr="00185579" w:rsidRDefault="00BB3900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tbl>
            <w:tblPr>
              <w:tblW w:w="15764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15"/>
              <w:gridCol w:w="3969"/>
              <w:gridCol w:w="3685"/>
              <w:gridCol w:w="4395"/>
            </w:tblGrid>
            <w:tr w:rsidR="00BB3900" w:rsidRPr="00185579" w:rsidTr="001A131B">
              <w:tc>
                <w:tcPr>
                  <w:tcW w:w="3715" w:type="dxa"/>
                  <w:tcBorders>
                    <w:left w:val="nil"/>
                  </w:tcBorders>
                </w:tcPr>
                <w:p w:rsidR="00BB3900" w:rsidRPr="00185579" w:rsidRDefault="00BB3900" w:rsidP="001A131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- «Семья» 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побуждать  детей творчески воспроизводить в играх быт семьи, совершенствовать  умения самостоя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softHyphen/>
                    <w:t>тельно создавать для задуманного сюжета игровую об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softHyphen/>
                    <w:t>становку</w:t>
                  </w:r>
                </w:p>
                <w:p w:rsidR="00BB3900" w:rsidRPr="00185579" w:rsidRDefault="00BB3900" w:rsidP="001A131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«Детский сад»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-  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закрепить  знания детей о работе медсестры и врача, воспитывать  интерес и уважение к их тру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softHyphen/>
                    <w:t>ду.</w:t>
                  </w:r>
                </w:p>
              </w:tc>
              <w:tc>
                <w:tcPr>
                  <w:tcW w:w="3969" w:type="dxa"/>
                </w:tcPr>
                <w:p w:rsidR="00BB3900" w:rsidRPr="00185579" w:rsidRDefault="00BB3900" w:rsidP="001A131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1855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Автобус -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  <w:p w:rsidR="00BB3900" w:rsidRPr="00185579" w:rsidRDefault="00BB3900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 .</w:t>
                  </w:r>
                  <w:r w:rsidRPr="001855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«Магазин »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  <w:p w:rsidR="00BB3900" w:rsidRPr="00185579" w:rsidRDefault="00BB3900" w:rsidP="001A131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BB3900" w:rsidRPr="00185579" w:rsidRDefault="00BB3900" w:rsidP="001A13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-  </w:t>
                  </w:r>
                  <w:r w:rsidRPr="001855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«Строительство многоэтажного дома»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Pr="0018557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формировать умение творчески развивать сюжет игры,  конкретные представления о строительстве, о его этапах.</w:t>
                  </w:r>
                </w:p>
                <w:p w:rsidR="00BB3900" w:rsidRPr="00185579" w:rsidRDefault="00BB3900" w:rsidP="001A131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«Парикмахерская</w:t>
                  </w:r>
                  <w:r w:rsidRPr="0018557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- 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учить детей играть самостоятельно, справедливо распределять роли.</w:t>
                  </w:r>
                </w:p>
              </w:tc>
              <w:tc>
                <w:tcPr>
                  <w:tcW w:w="4395" w:type="dxa"/>
                </w:tcPr>
                <w:p w:rsidR="00BB3900" w:rsidRPr="00185579" w:rsidRDefault="00BB3900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«Автомобилисты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» - уточнить знания о профессии водителя, развивать интерес к автомобилям.</w:t>
                  </w:r>
                </w:p>
                <w:p w:rsidR="00BB3900" w:rsidRPr="00185579" w:rsidRDefault="00BB3900" w:rsidP="001A13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«Школа»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Pr="0018557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формировать умение творчески развивать сюжет игры, побуждать детей воспроизводить в играх бытовой и общественно полезный труд взрослых.</w:t>
                  </w:r>
                </w:p>
                <w:p w:rsidR="00BB3900" w:rsidRPr="00185579" w:rsidRDefault="00BB3900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3900" w:rsidRPr="00185579" w:rsidRDefault="00BB3900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3900" w:rsidRPr="00185579" w:rsidTr="001A131B">
        <w:trPr>
          <w:trHeight w:val="225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900" w:rsidRPr="00185579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3900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78"/>
              <w:gridCol w:w="3878"/>
              <w:gridCol w:w="3879"/>
              <w:gridCol w:w="3879"/>
            </w:tblGrid>
            <w:tr w:rsidR="00BB3900" w:rsidTr="001A131B">
              <w:tc>
                <w:tcPr>
                  <w:tcW w:w="3878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3878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879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3879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BB3900" w:rsidTr="001A131B">
              <w:tc>
                <w:tcPr>
                  <w:tcW w:w="3878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Так бывает или нет?</w:t>
                  </w:r>
                </w:p>
              </w:tc>
              <w:tc>
                <w:tcPr>
                  <w:tcW w:w="3878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Где что можно делать?</w:t>
                  </w:r>
                </w:p>
              </w:tc>
              <w:tc>
                <w:tcPr>
                  <w:tcW w:w="3879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Закончи предложение.</w:t>
                  </w:r>
                </w:p>
              </w:tc>
              <w:tc>
                <w:tcPr>
                  <w:tcW w:w="3879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Что за насекомое?</w:t>
                  </w:r>
                </w:p>
              </w:tc>
            </w:tr>
          </w:tbl>
          <w:p w:rsidR="00BB3900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3900" w:rsidRDefault="00BB3900" w:rsidP="00BB3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игры.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78"/>
              <w:gridCol w:w="3878"/>
              <w:gridCol w:w="3879"/>
              <w:gridCol w:w="3879"/>
            </w:tblGrid>
            <w:tr w:rsidR="00BB3900" w:rsidTr="001A131B">
              <w:tc>
                <w:tcPr>
                  <w:tcW w:w="3878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3878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879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3879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BB3900" w:rsidTr="001A131B">
              <w:tc>
                <w:tcPr>
                  <w:tcW w:w="3878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Ручеёк.</w:t>
                  </w:r>
                </w:p>
              </w:tc>
              <w:tc>
                <w:tcPr>
                  <w:tcW w:w="3878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Платочек.</w:t>
                  </w:r>
                </w:p>
              </w:tc>
              <w:tc>
                <w:tcPr>
                  <w:tcW w:w="3879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Ворота.</w:t>
                  </w:r>
                </w:p>
              </w:tc>
              <w:tc>
                <w:tcPr>
                  <w:tcW w:w="3879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Карусель.</w:t>
                  </w:r>
                </w:p>
              </w:tc>
            </w:tr>
          </w:tbl>
          <w:p w:rsidR="00BB3900" w:rsidRDefault="00BB3900" w:rsidP="00BB3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3900" w:rsidRPr="00185579" w:rsidRDefault="00BB3900" w:rsidP="00BB3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игры.</w:t>
            </w:r>
          </w:p>
        </w:tc>
      </w:tr>
      <w:tr w:rsidR="00BB3900" w:rsidRPr="00185579" w:rsidTr="001A131B">
        <w:trPr>
          <w:trHeight w:val="478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1542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3647"/>
              <w:gridCol w:w="3630"/>
              <w:gridCol w:w="3637"/>
              <w:gridCol w:w="863"/>
            </w:tblGrid>
            <w:tr w:rsidR="00BB3900" w:rsidRPr="00185579" w:rsidTr="001A131B">
              <w:trPr>
                <w:gridAfter w:val="1"/>
                <w:wAfter w:w="863" w:type="dxa"/>
                <w:trHeight w:val="336"/>
              </w:trPr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3900" w:rsidRPr="00185579" w:rsidRDefault="00BB3900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«Что можно сделать для друга?»</w:t>
                  </w:r>
                </w:p>
              </w:tc>
              <w:tc>
                <w:tcPr>
                  <w:tcW w:w="3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3900" w:rsidRPr="00185579" w:rsidRDefault="00BB3900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«Испорченный  телефон»</w:t>
                  </w: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3900" w:rsidRPr="00185579" w:rsidRDefault="00BB3900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«Комплимент»</w:t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BB3900" w:rsidRPr="00185579" w:rsidRDefault="00BB3900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«Дружная семья»</w:t>
                  </w:r>
                </w:p>
              </w:tc>
            </w:tr>
            <w:tr w:rsidR="00BB3900" w:rsidRPr="00185579" w:rsidTr="001A131B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4"/>
                <w:wBefore w:w="14560" w:type="dxa"/>
                <w:trHeight w:val="70"/>
              </w:trPr>
              <w:tc>
                <w:tcPr>
                  <w:tcW w:w="863" w:type="dxa"/>
                  <w:tcBorders>
                    <w:top w:val="single" w:sz="4" w:space="0" w:color="auto"/>
                  </w:tcBorders>
                </w:tcPr>
                <w:p w:rsidR="00BB3900" w:rsidRPr="00185579" w:rsidRDefault="00BB3900" w:rsidP="001A13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B3900" w:rsidRPr="00185579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F280F" w:rsidRDefault="005F280F" w:rsidP="005F28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5F28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3969"/>
        <w:gridCol w:w="3685"/>
        <w:gridCol w:w="3828"/>
      </w:tblGrid>
      <w:tr w:rsidR="006851D8" w:rsidRPr="00185579" w:rsidTr="006851D8">
        <w:tc>
          <w:tcPr>
            <w:tcW w:w="379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6851D8">
        <w:tc>
          <w:tcPr>
            <w:tcW w:w="379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«Рано утром просыпаюсь…» - уборка постели и т.д. 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«Не бросай мусор в окно» - приучать пользоваться мусоркой, не раскидывать мусор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 пачкай сиденья в транспорте» -приучать к аккуратности в общественных местах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Дежурство по группе – учить следить за порядком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BB3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Труд на участке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3685"/>
        <w:gridCol w:w="3828"/>
      </w:tblGrid>
      <w:tr w:rsidR="006851D8" w:rsidRPr="00185579" w:rsidTr="006851D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прополка клумб.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посадка семян лекарственных трав.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подметание дорожек на участке.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катание кукол на колясках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Полив цветов на клумбах.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прополка клумб.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подметание дорожек на участке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уборка веранды от мусора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BB3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3685"/>
        <w:gridCol w:w="3686"/>
      </w:tblGrid>
      <w:tr w:rsidR="006851D8" w:rsidRPr="00185579" w:rsidTr="006851D8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236F5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6851D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настоя</w:t>
            </w:r>
            <w:r w:rsidR="00FB7F4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щей дружбе «Два товарища»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добром поступке «</w:t>
            </w:r>
            <w:r w:rsidR="00FB7F4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Как Артёмка котёнка спас»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FB7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отнош</w:t>
            </w:r>
            <w:r w:rsidR="00FB7F4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ении к животным «Котёнок»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B7F4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еседа о «Волшебных словах»  </w:t>
            </w:r>
          </w:p>
        </w:tc>
      </w:tr>
    </w:tbl>
    <w:p w:rsidR="006851D8" w:rsidRPr="006B49EF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6B49EF" w:rsidRDefault="006851D8" w:rsidP="006B4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B49EF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6851D8" w:rsidRPr="00185579" w:rsidRDefault="006B49EF" w:rsidP="006B4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Ознакомление с окружающим социальным миром.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4394"/>
      </w:tblGrid>
      <w:tr w:rsidR="006851D8" w:rsidRPr="00185579" w:rsidTr="006673D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6673D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цветущим деревом – уточнять представления о растениях весной, расширять кругозор.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2.Наблюдение за грозой – расширять представления о многообразии неживой природы, познакомить с правилами поведения во время грозы.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3.Наблюдение за кузнечиком – углубить и расширить знания о некоторых формах защиты насекомых.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4.Наблюдение за ландышем – учить устанавливать связи между состоянием растения и условиями, в которых оно находится.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5.Наблюдение за растениями – учить наблюдать за растениями – барометрами погоды..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6"/>
              </w:numPr>
              <w:shd w:val="clear" w:color="auto" w:fill="FFFFFF"/>
              <w:spacing w:after="0" w:line="26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солнцем – обобщать и систематизировать представления о неживой природе.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hd w:val="clear" w:color="auto" w:fill="FFFFFF"/>
              <w:spacing w:after="0" w:line="26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 – расширять знания о многообразии насекомых, воспитывать бережное отношение к насекомым.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hd w:val="clear" w:color="auto" w:fill="FFFFFF"/>
              <w:spacing w:after="0" w:line="26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бабочек - расширять знания о жизни насекомых, учить доброте, бережному отношению к природе.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hd w:val="clear" w:color="auto" w:fill="FFFFFF"/>
              <w:spacing w:after="0" w:line="26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одуванчиком – развивать наблюдательность, умение замечать изменения в состоянии растений.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hd w:val="clear" w:color="auto" w:fill="FFFFFF"/>
              <w:spacing w:after="0" w:line="26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1.Рассматривание цветов на клумбах – продолжить знакомство с многообразием растительного мира.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2.Наблюдение за перистыми облаками – учить видеть изменения, происходящие в неживой природе, описывать их.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3.Наблюдение за птицами – закреплять умение узнавать птиц по внешнему виду, повадкам и голосу.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4.Рассматривание лекарственных трав – продолжить знакомство с лекарственными растениями.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5.Наблюдение за растениями –учить отличать сорняки от культурных растений.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9"/>
              </w:numPr>
              <w:shd w:val="clear" w:color="auto" w:fill="FFFFFF"/>
              <w:spacing w:after="0" w:line="260" w:lineRule="atLeast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солнцем – расширять кругозор, воспитывать любознательность.</w:t>
            </w:r>
          </w:p>
          <w:p w:rsidR="006851D8" w:rsidRPr="00185579" w:rsidRDefault="006851D8" w:rsidP="006851D8">
            <w:pPr>
              <w:numPr>
                <w:ilvl w:val="0"/>
                <w:numId w:val="29"/>
              </w:numPr>
              <w:shd w:val="clear" w:color="auto" w:fill="FFFFFF"/>
              <w:spacing w:after="0" w:line="260" w:lineRule="atLeast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небом -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многообразии неживой природы.</w:t>
            </w:r>
          </w:p>
          <w:p w:rsidR="006851D8" w:rsidRPr="00185579" w:rsidRDefault="006851D8" w:rsidP="006851D8">
            <w:pPr>
              <w:numPr>
                <w:ilvl w:val="0"/>
                <w:numId w:val="29"/>
              </w:numPr>
              <w:shd w:val="clear" w:color="auto" w:fill="FFFFFF"/>
              <w:spacing w:after="0" w:line="260" w:lineRule="atLeast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цветником – учить любоваться цветущими цветами, закреплять знание садовых растений.</w:t>
            </w:r>
          </w:p>
          <w:p w:rsidR="006851D8" w:rsidRPr="00185579" w:rsidRDefault="006851D8" w:rsidP="006851D8">
            <w:pPr>
              <w:numPr>
                <w:ilvl w:val="0"/>
                <w:numId w:val="29"/>
              </w:numPr>
              <w:shd w:val="clear" w:color="auto" w:fill="FFFFFF"/>
              <w:spacing w:after="0" w:line="260" w:lineRule="atLeast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кучевыми облаками – учить описывать красоту пейзажа, развивать творческое воображение.</w:t>
            </w:r>
          </w:p>
          <w:p w:rsidR="006851D8" w:rsidRPr="00185579" w:rsidRDefault="006851D8" w:rsidP="006851D8">
            <w:pPr>
              <w:numPr>
                <w:ilvl w:val="0"/>
                <w:numId w:val="29"/>
              </w:numPr>
              <w:shd w:val="clear" w:color="auto" w:fill="FFFFFF"/>
              <w:spacing w:after="0" w:line="260" w:lineRule="atLeast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 - обобщить и систематизировать знания о ветре как природном явлении, расширять кругозор.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6B49EF" w:rsidRDefault="006851D8" w:rsidP="006B49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Развивающие игры</w:t>
      </w:r>
      <w:r w:rsidR="006B49EF">
        <w:rPr>
          <w:rFonts w:ascii="Times New Roman" w:eastAsia="Calibri" w:hAnsi="Times New Roman" w:cs="Times New Roman"/>
          <w:sz w:val="24"/>
          <w:szCs w:val="24"/>
        </w:rPr>
        <w:t>(сенсорное развитие).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685"/>
        <w:gridCol w:w="4253"/>
      </w:tblGrid>
      <w:tr w:rsidR="006851D8" w:rsidRPr="00185579" w:rsidTr="006673D0">
        <w:tc>
          <w:tcPr>
            <w:tcW w:w="368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«Какой фигуры не хватает?»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сравнение фигур, закрепление цвета количества.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«Кто знает, пусть дальше считает» -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закрепление прямого и обратного порядкового счета.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«Лото»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развитие логического  мышления.</w:t>
            </w:r>
          </w:p>
        </w:tc>
        <w:tc>
          <w:tcPr>
            <w:tcW w:w="368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«Найди соседей»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закрепление прямого и обратного порядкового счета.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«Поезд»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 развитие логического мышления.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«Доскажи словечко»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 развитие памяти, быстроты  реакции.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«Что сажают в огороде?»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учить классифицировать объект по определенным признакам, развивать быстроту мышления.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«Что будет, если…»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учить замечать последствия своих действий по отношению к природе.</w:t>
            </w:r>
          </w:p>
        </w:tc>
        <w:tc>
          <w:tcPr>
            <w:tcW w:w="4253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«Летает – не летает»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развивать слуховое внимание.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«Угадай настроение»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учить по выражению лица определять настроение человека.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«Вершки и корешки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- закрепить знания о том, что растет над землей и под землей.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B4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9EF">
        <w:rPr>
          <w:rFonts w:ascii="Times New Roman" w:eastAsia="Calibri" w:hAnsi="Times New Roman" w:cs="Times New Roman"/>
          <w:b/>
          <w:sz w:val="32"/>
          <w:szCs w:val="32"/>
        </w:rPr>
        <w:t xml:space="preserve">Речевое развитие </w:t>
      </w:r>
      <w:r w:rsidRPr="00185579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tbl>
      <w:tblPr>
        <w:tblW w:w="264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686"/>
        <w:gridCol w:w="4063"/>
        <w:gridCol w:w="3545"/>
        <w:gridCol w:w="3827"/>
        <w:gridCol w:w="3686"/>
      </w:tblGrid>
      <w:tr w:rsidR="006851D8" w:rsidRPr="00185579" w:rsidTr="006673D0">
        <w:tc>
          <w:tcPr>
            <w:tcW w:w="368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Песенки, фольклор, приговорки.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«Гречку мыли», «Здравствуй, красное солнышко», «Дождик, дождик, пуще…»</w:t>
            </w:r>
            <w:r w:rsidR="00480972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(см. папка для чтения)</w:t>
            </w:r>
          </w:p>
          <w:p w:rsidR="006851D8" w:rsidRPr="00185579" w:rsidRDefault="006851D8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сказок: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Б.Заходер «Волшебник изумрудного города», «Собачкины огорчения».</w:t>
            </w:r>
          </w:p>
          <w:p w:rsidR="006851D8" w:rsidRPr="00185579" w:rsidRDefault="006851D8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6851D8" w:rsidRPr="00185579" w:rsidRDefault="006851D8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  А.Барто «Веревочка», А.Фет «Бабочка».</w:t>
            </w:r>
            <w:r w:rsidR="00480972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(см. папка для чтения)</w:t>
            </w:r>
          </w:p>
        </w:tc>
        <w:tc>
          <w:tcPr>
            <w:tcW w:w="4063" w:type="dxa"/>
          </w:tcPr>
          <w:p w:rsidR="006851D8" w:rsidRPr="00185579" w:rsidRDefault="00480972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стихотворений наизусть по желанию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851D8" w:rsidRPr="00185579" w:rsidRDefault="006851D8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6851D8" w:rsidRPr="00185579" w:rsidRDefault="006851D8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произведений. Р.Киплинг «Слоненок», Л.Толстой «Белка прыгала с ветки на ветку».</w:t>
            </w:r>
          </w:p>
        </w:tc>
        <w:tc>
          <w:tcPr>
            <w:tcW w:w="3686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B49EF" w:rsidP="006B4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6851D8" w:rsidRPr="00185579">
        <w:rPr>
          <w:rFonts w:ascii="Times New Roman" w:eastAsia="Calibri" w:hAnsi="Times New Roman" w:cs="Times New Roman"/>
          <w:b/>
          <w:sz w:val="24"/>
          <w:szCs w:val="24"/>
        </w:rPr>
        <w:t>аучивание наизусть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6"/>
        <w:gridCol w:w="3905"/>
        <w:gridCol w:w="3836"/>
        <w:gridCol w:w="3960"/>
      </w:tblGrid>
      <w:tr w:rsidR="006851D8" w:rsidRPr="00185579" w:rsidTr="00715CF7">
        <w:tc>
          <w:tcPr>
            <w:tcW w:w="371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Май.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Дружно лопаются почки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Распускаются листочки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траве роса дрожит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Лось за радугой бежит.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Одуванчик.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Уронило солнце лучик золотой.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Вырос одуванчик – первый молодой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 него чудесный золотистый цвет.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Он большого солнца маленький портрет.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Ночь прошла,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Темноту увела.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Замолчал сверчок,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Запел петушок.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Полежала немножко…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Распахнула окошко: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Здравствуй, солнышко – колоколнышко!</w:t>
            </w:r>
          </w:p>
        </w:tc>
        <w:tc>
          <w:tcPr>
            <w:tcW w:w="3960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Весенний дождик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Поутру надел на ножки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Дождь хрустальные сапожки.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Где наступит сапожок – 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Там раскроется цветок.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дождя травинки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Распрямляют спинки.</w:t>
            </w:r>
          </w:p>
        </w:tc>
      </w:tr>
    </w:tbl>
    <w:p w:rsidR="00422AA2" w:rsidRPr="00185579" w:rsidRDefault="00422AA2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4061"/>
        <w:gridCol w:w="3685"/>
        <w:gridCol w:w="3828"/>
      </w:tblGrid>
      <w:tr w:rsidR="00422AA2" w:rsidRPr="00185579" w:rsidTr="001A131B">
        <w:tc>
          <w:tcPr>
            <w:tcW w:w="15276" w:type="dxa"/>
            <w:gridSpan w:val="4"/>
          </w:tcPr>
          <w:p w:rsidR="00422AA2" w:rsidRPr="00185579" w:rsidRDefault="00422AA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Театрализованные игры</w:t>
            </w:r>
          </w:p>
        </w:tc>
      </w:tr>
      <w:tr w:rsidR="00422AA2" w:rsidRPr="00185579" w:rsidTr="001A131B">
        <w:tc>
          <w:tcPr>
            <w:tcW w:w="3702" w:type="dxa"/>
          </w:tcPr>
          <w:p w:rsidR="00422AA2" w:rsidRPr="00185579" w:rsidRDefault="00422AA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 сказки «Волк и козлята»»</w:t>
            </w:r>
          </w:p>
        </w:tc>
        <w:tc>
          <w:tcPr>
            <w:tcW w:w="4061" w:type="dxa"/>
          </w:tcPr>
          <w:p w:rsidR="00422AA2" w:rsidRPr="00185579" w:rsidRDefault="00422AA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«Кошкин дом»</w:t>
            </w:r>
          </w:p>
        </w:tc>
        <w:tc>
          <w:tcPr>
            <w:tcW w:w="3685" w:type="dxa"/>
          </w:tcPr>
          <w:p w:rsidR="00422AA2" w:rsidRPr="00185579" w:rsidRDefault="00422AA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Хоровод «Теремок»</w:t>
            </w:r>
          </w:p>
        </w:tc>
        <w:tc>
          <w:tcPr>
            <w:tcW w:w="3828" w:type="dxa"/>
          </w:tcPr>
          <w:p w:rsidR="00422AA2" w:rsidRPr="00185579" w:rsidRDefault="00422AA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Этюды на выражение эмоций «Гусь», «Маша и каша»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CE5" w:rsidRPr="00185579" w:rsidRDefault="00883CE5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CE5" w:rsidRPr="00185579" w:rsidRDefault="00883CE5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1CA5" w:rsidRDefault="00AB1CA5" w:rsidP="006B49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6B49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речевая деятельность</w:t>
      </w:r>
    </w:p>
    <w:tbl>
      <w:tblPr>
        <w:tblW w:w="15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844"/>
        <w:gridCol w:w="3767"/>
        <w:gridCol w:w="4094"/>
      </w:tblGrid>
      <w:tr w:rsidR="006851D8" w:rsidRPr="00185579" w:rsidTr="00A13622">
        <w:trPr>
          <w:trHeight w:val="663"/>
        </w:trPr>
        <w:tc>
          <w:tcPr>
            <w:tcW w:w="3780" w:type="dxa"/>
          </w:tcPr>
          <w:p w:rsidR="006851D8" w:rsidRPr="00185579" w:rsidRDefault="00B578E5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«Слоговое лото»Д/и игра «Какое слово заблудилось?»</w:t>
            </w:r>
          </w:p>
        </w:tc>
        <w:tc>
          <w:tcPr>
            <w:tcW w:w="384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Пословицы и поговорки, </w:t>
            </w:r>
            <w:r w:rsidR="00B578E5"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«Кто внимательный?» </w:t>
            </w:r>
          </w:p>
        </w:tc>
        <w:tc>
          <w:tcPr>
            <w:tcW w:w="376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Кроссворд, загадки, пословицы</w:t>
            </w:r>
          </w:p>
        </w:tc>
        <w:tc>
          <w:tcPr>
            <w:tcW w:w="409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Весёлые стихи, игра «Кто больше?»</w:t>
            </w:r>
          </w:p>
        </w:tc>
      </w:tr>
    </w:tbl>
    <w:p w:rsidR="006851D8" w:rsidRPr="00185579" w:rsidRDefault="006851D8" w:rsidP="006B49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Словарная работа</w:t>
      </w:r>
    </w:p>
    <w:tbl>
      <w:tblPr>
        <w:tblW w:w="155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3670"/>
        <w:gridCol w:w="3672"/>
        <w:gridCol w:w="4439"/>
      </w:tblGrid>
      <w:tr w:rsidR="006851D8" w:rsidRPr="00185579" w:rsidTr="00A13622">
        <w:trPr>
          <w:trHeight w:val="74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Одуванчик, насекомое.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 птицы, весеннее небо..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Барометр, правила поведения в природе.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дождь, майский жук.</w:t>
            </w:r>
          </w:p>
        </w:tc>
      </w:tr>
    </w:tbl>
    <w:p w:rsidR="00090ED0" w:rsidRPr="00185579" w:rsidRDefault="00090ED0" w:rsidP="00A136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969"/>
        <w:gridCol w:w="3686"/>
        <w:gridCol w:w="4110"/>
      </w:tblGrid>
      <w:tr w:rsidR="00090ED0" w:rsidRPr="00185579" w:rsidTr="00A13622">
        <w:tc>
          <w:tcPr>
            <w:tcW w:w="3686" w:type="dxa"/>
          </w:tcPr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«Волшебная дорожка».</w:t>
            </w:r>
          </w:p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Воскобовича «2-хцветный квадрат».</w:t>
            </w:r>
          </w:p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р.н. пословиц о весне.</w:t>
            </w:r>
          </w:p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со счетными палочками.</w:t>
            </w:r>
          </w:p>
        </w:tc>
        <w:tc>
          <w:tcPr>
            <w:tcW w:w="3969" w:type="dxa"/>
          </w:tcPr>
          <w:p w:rsidR="00090ED0" w:rsidRPr="00185579" w:rsidRDefault="00090ED0" w:rsidP="00090ED0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с изображением космического пространства.</w:t>
            </w:r>
          </w:p>
          <w:p w:rsidR="00090ED0" w:rsidRPr="00185579" w:rsidRDefault="00090ED0" w:rsidP="00090ED0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навыков счета в пределах 10.</w:t>
            </w:r>
          </w:p>
        </w:tc>
        <w:tc>
          <w:tcPr>
            <w:tcW w:w="3686" w:type="dxa"/>
          </w:tcPr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палочками Кюизинера.</w:t>
            </w:r>
          </w:p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«Части суток»</w:t>
            </w:r>
          </w:p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д/и «Кто больше слов на букву Ц назовет».</w:t>
            </w:r>
          </w:p>
        </w:tc>
        <w:tc>
          <w:tcPr>
            <w:tcW w:w="4110" w:type="dxa"/>
          </w:tcPr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в лото.</w:t>
            </w:r>
          </w:p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упражнение детей в различении звуков л – р в словах.</w:t>
            </w:r>
          </w:p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«Слово можно прошагать»</w:t>
            </w:r>
          </w:p>
        </w:tc>
      </w:tr>
      <w:tr w:rsidR="00BB6226" w:rsidRPr="00185579" w:rsidTr="004D43DE">
        <w:tc>
          <w:tcPr>
            <w:tcW w:w="15451" w:type="dxa"/>
            <w:gridSpan w:val="4"/>
          </w:tcPr>
          <w:p w:rsidR="00BB6226" w:rsidRDefault="00BB6226" w:rsidP="00BB6226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динамики развития детей по результатам мониторинга</w:t>
            </w:r>
          </w:p>
          <w:p w:rsidR="00BB6226" w:rsidRPr="00BB6226" w:rsidRDefault="00BB6226" w:rsidP="00BB6226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6226" w:rsidRPr="00BA77AF" w:rsidRDefault="00BB6226" w:rsidP="00BA77AF">
      <w:pPr>
        <w:tabs>
          <w:tab w:val="left" w:pos="969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6851D8" w:rsidRPr="00BA77AF" w:rsidRDefault="006851D8" w:rsidP="00BA77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77AF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Организованная образовательная деятельность</w:t>
      </w:r>
    </w:p>
    <w:p w:rsidR="00BA77AF" w:rsidRDefault="00BA77AF" w:rsidP="00BA77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</w:p>
    <w:p w:rsidR="00BA77AF" w:rsidRPr="00BA77AF" w:rsidRDefault="00BA77AF" w:rsidP="00BA77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 плану инструктора по физической культуре)</w:t>
      </w:r>
    </w:p>
    <w:p w:rsidR="00BA77AF" w:rsidRDefault="00BA77AF" w:rsidP="00BA77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Музыка</w:t>
      </w:r>
    </w:p>
    <w:p w:rsidR="00BA77AF" w:rsidRPr="00BA77AF" w:rsidRDefault="00BA77AF" w:rsidP="00BA77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 плану музыкального руководителя)</w:t>
      </w:r>
    </w:p>
    <w:p w:rsidR="000F0CD7" w:rsidRPr="00185579" w:rsidRDefault="006851D8" w:rsidP="00BA77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 (формирование математических представлений)</w:t>
      </w:r>
    </w:p>
    <w:tbl>
      <w:tblPr>
        <w:tblW w:w="15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0"/>
        <w:gridCol w:w="3935"/>
        <w:gridCol w:w="3729"/>
        <w:gridCol w:w="4054"/>
      </w:tblGrid>
      <w:tr w:rsidR="000F0CD7" w:rsidRPr="00185579" w:rsidTr="00A13622">
        <w:trPr>
          <w:trHeight w:val="568"/>
        </w:trPr>
        <w:tc>
          <w:tcPr>
            <w:tcW w:w="3710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Зан.31 Порядковый счёт, сложение числа10 из двух меньших(Е.В. Колесникова, стр.87)</w:t>
            </w:r>
          </w:p>
        </w:tc>
        <w:tc>
          <w:tcPr>
            <w:tcW w:w="3935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Зан.32 Решение задачи, примеров, соотнесение цифры с количеством предметов, стихи о цифрах от 1 до 10 (Е.В.Колесникова, стр.88)</w:t>
            </w:r>
          </w:p>
        </w:tc>
        <w:tc>
          <w:tcPr>
            <w:tcW w:w="3729" w:type="dxa"/>
          </w:tcPr>
          <w:p w:rsidR="000F0CD7" w:rsidRPr="00185579" w:rsidRDefault="000F0CD7" w:rsidP="003D3C44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изученного за год</w:t>
            </w:r>
          </w:p>
        </w:tc>
        <w:tc>
          <w:tcPr>
            <w:tcW w:w="4054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BB6226" w:rsidRDefault="00BB6226" w:rsidP="00BA77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CD7" w:rsidRPr="00185579" w:rsidRDefault="006851D8" w:rsidP="000F0C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934"/>
        <w:gridCol w:w="3699"/>
        <w:gridCol w:w="4097"/>
      </w:tblGrid>
      <w:tr w:rsidR="000F0CD7" w:rsidRPr="00185579" w:rsidTr="003D3C44">
        <w:tc>
          <w:tcPr>
            <w:tcW w:w="3687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Зан.2 «Будь осторожен с огнём»(В.Н.Волчкова, стр.178)</w:t>
            </w:r>
          </w:p>
        </w:tc>
        <w:tc>
          <w:tcPr>
            <w:tcW w:w="3934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Зан.3 «Безопасность на дороге»(В.Н.Волчкова, стр.182)</w:t>
            </w:r>
          </w:p>
        </w:tc>
        <w:tc>
          <w:tcPr>
            <w:tcW w:w="3699" w:type="dxa"/>
          </w:tcPr>
          <w:p w:rsidR="000F0CD7" w:rsidRPr="00185579" w:rsidRDefault="000F0CD7" w:rsidP="003D3C44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Зан.4 «Опасные предметы дома»(В.Н.Волчкова, стр.186)</w:t>
            </w:r>
          </w:p>
        </w:tc>
        <w:tc>
          <w:tcPr>
            <w:tcW w:w="4097" w:type="dxa"/>
          </w:tcPr>
          <w:p w:rsidR="000F0CD7" w:rsidRPr="00185579" w:rsidRDefault="000F0CD7" w:rsidP="003D3C44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Зан.6 «Умеешь ли ты обращаться с животными»(стр.192).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F0CD7" w:rsidRPr="00185579" w:rsidRDefault="00BA77AF" w:rsidP="000F0C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Коммуникация (р</w:t>
      </w:r>
      <w:r w:rsidR="006851D8" w:rsidRPr="00185579">
        <w:rPr>
          <w:rFonts w:ascii="Times New Roman" w:eastAsia="Calibri" w:hAnsi="Times New Roman" w:cs="Times New Roman"/>
          <w:b/>
          <w:sz w:val="24"/>
          <w:szCs w:val="24"/>
        </w:rPr>
        <w:t>азвитие речи).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977"/>
        <w:gridCol w:w="3731"/>
        <w:gridCol w:w="4065"/>
      </w:tblGrid>
      <w:tr w:rsidR="000F0CD7" w:rsidRPr="00185579" w:rsidTr="003D3C44">
        <w:tc>
          <w:tcPr>
            <w:tcW w:w="3644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Зан.1 Творческое рассказывание «Кто такой   Чебурашка».(В.Н.Волкова, стр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98)</w:t>
            </w:r>
          </w:p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7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Зан.2 Пересказ художественного произведения. Русская народная сказка «У страха глаза велики»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  <w:t>В.Н. Волкова, стр. 101)</w:t>
            </w:r>
          </w:p>
        </w:tc>
        <w:tc>
          <w:tcPr>
            <w:tcW w:w="3731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Зан.3 Чтение художественных произведений. «Старый друг лучше новых двух»(В.Н.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Волчкова, стр.104)</w:t>
            </w:r>
          </w:p>
        </w:tc>
        <w:tc>
          <w:tcPr>
            <w:tcW w:w="4065" w:type="dxa"/>
          </w:tcPr>
          <w:p w:rsidR="000F0CD7" w:rsidRPr="00185579" w:rsidRDefault="000F0CD7" w:rsidP="003D3C44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Зан.4 Составление описательного рассказа «Утро в деревне» (В.Н. Волчкова, стр.107)</w:t>
            </w:r>
          </w:p>
        </w:tc>
      </w:tr>
    </w:tbl>
    <w:p w:rsidR="000F0CD7" w:rsidRPr="00185579" w:rsidRDefault="006851D8" w:rsidP="00BA7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925"/>
        <w:gridCol w:w="3696"/>
        <w:gridCol w:w="4100"/>
      </w:tblGrid>
      <w:tr w:rsidR="000F0CD7" w:rsidRPr="00185579" w:rsidTr="00715CF7">
        <w:tc>
          <w:tcPr>
            <w:tcW w:w="3696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победы»(Н.Н.Леонова, стр.191)</w:t>
            </w:r>
          </w:p>
        </w:tc>
        <w:tc>
          <w:tcPr>
            <w:tcW w:w="3925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«Цветёт сирень в саду»(Н.Н.Леонова, стр.198)</w:t>
            </w:r>
          </w:p>
        </w:tc>
        <w:tc>
          <w:tcPr>
            <w:tcW w:w="3696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«Паучок на паутинке» (Н.Н.Леонова стр.200)   </w:t>
            </w:r>
          </w:p>
        </w:tc>
        <w:tc>
          <w:tcPr>
            <w:tcW w:w="4100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«Рисование светофора»(Н.Н.Леонова, стр.202)</w:t>
            </w:r>
          </w:p>
        </w:tc>
      </w:tr>
    </w:tbl>
    <w:p w:rsidR="000F0CD7" w:rsidRPr="00BA77AF" w:rsidRDefault="006851D8" w:rsidP="00BA7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Лепка/аппликация.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4099"/>
      </w:tblGrid>
      <w:tr w:rsidR="000F0CD7" w:rsidRPr="00185579" w:rsidTr="00715CF7">
        <w:tc>
          <w:tcPr>
            <w:tcW w:w="3696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«Этих дней не смолкнет слава» (Н.Н. Леонова, стр.250) .</w:t>
            </w:r>
          </w:p>
        </w:tc>
        <w:tc>
          <w:tcPr>
            <w:tcW w:w="3925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«Божьи коровки на лугу» (Н.Н. Леонова, стр.289).</w:t>
            </w:r>
          </w:p>
        </w:tc>
        <w:tc>
          <w:tcPr>
            <w:tcW w:w="3697" w:type="dxa"/>
          </w:tcPr>
          <w:p w:rsidR="00BB6226" w:rsidRDefault="00BB6226" w:rsidP="00BB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«Какие слова спрятались в буквах»</w:t>
            </w:r>
          </w:p>
          <w:p w:rsidR="000F0CD7" w:rsidRPr="00185579" w:rsidRDefault="00BB6226" w:rsidP="00BB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Т.М. Бондаренко стр489.</w:t>
            </w:r>
          </w:p>
        </w:tc>
        <w:tc>
          <w:tcPr>
            <w:tcW w:w="4099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 «Весёлый фокус»(Н.Н. Леонова, стр.292).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972" w:rsidRPr="00185579" w:rsidRDefault="00480972" w:rsidP="000F0C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ОБЖ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4099"/>
      </w:tblGrid>
      <w:tr w:rsidR="00480972" w:rsidRPr="00185579" w:rsidTr="00480972">
        <w:tc>
          <w:tcPr>
            <w:tcW w:w="3696" w:type="dxa"/>
          </w:tcPr>
          <w:p w:rsidR="00480972" w:rsidRPr="00185579" w:rsidRDefault="00480972" w:rsidP="004809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«Катание на велосипеде (самокате, роликах) Безопасное поведение на улиц».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(М. А. Фисенко, стр.85-86).</w:t>
            </w:r>
          </w:p>
        </w:tc>
        <w:tc>
          <w:tcPr>
            <w:tcW w:w="3925" w:type="dxa"/>
          </w:tcPr>
          <w:p w:rsidR="00B60665" w:rsidRPr="00185579" w:rsidRDefault="00B60665" w:rsidP="00B606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«Земля наш общий дом»</w:t>
            </w:r>
          </w:p>
          <w:p w:rsidR="00B60665" w:rsidRPr="00185579" w:rsidRDefault="00B60665" w:rsidP="00B606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80972" w:rsidRPr="00185579" w:rsidRDefault="00B60665" w:rsidP="00B606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 П. Гарнышева стр 79</w:t>
            </w:r>
          </w:p>
        </w:tc>
        <w:tc>
          <w:tcPr>
            <w:tcW w:w="3697" w:type="dxa"/>
          </w:tcPr>
          <w:p w:rsidR="00480972" w:rsidRPr="00185579" w:rsidRDefault="00480972" w:rsidP="004809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«Знаешь ли ты свой адрес, телефон, можешь ли объяснить, где живёшь?» (М. А. Фисенко, стр.88)</w:t>
            </w:r>
          </w:p>
        </w:tc>
        <w:tc>
          <w:tcPr>
            <w:tcW w:w="4099" w:type="dxa"/>
          </w:tcPr>
          <w:p w:rsidR="00480972" w:rsidRPr="00185579" w:rsidRDefault="00B60665" w:rsidP="004809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Викторина «В мире электроприборов»</w:t>
            </w:r>
          </w:p>
          <w:p w:rsidR="00B60665" w:rsidRPr="00185579" w:rsidRDefault="00B60665" w:rsidP="004809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Т.П</w:t>
            </w:r>
            <w:r w:rsidR="00883CE5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.Гарнышева</w:t>
            </w:r>
          </w:p>
          <w:p w:rsidR="00480972" w:rsidRPr="00185579" w:rsidRDefault="00480972" w:rsidP="00480972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0F0C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2495F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Обучение грамоте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4099"/>
      </w:tblGrid>
      <w:tr w:rsidR="00F2495F" w:rsidRPr="00185579" w:rsidTr="00F7576D">
        <w:tc>
          <w:tcPr>
            <w:tcW w:w="3696" w:type="dxa"/>
          </w:tcPr>
          <w:p w:rsidR="00F2495F" w:rsidRPr="00185579" w:rsidRDefault="00F2495F" w:rsidP="00F757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Дидактическая игра «Встреча с буквами» Учить детей придумывать слова на заданную букву. ( А. В. Аджи, стр.130)</w:t>
            </w:r>
          </w:p>
        </w:tc>
        <w:tc>
          <w:tcPr>
            <w:tcW w:w="3925" w:type="dxa"/>
          </w:tcPr>
          <w:p w:rsidR="00F2495F" w:rsidRPr="00185579" w:rsidRDefault="00F2495F" w:rsidP="00F757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«Закончи предложение – словесная игра.» Учить детей понимать причинные связи между явлениями.А. В. Аджи(стр.132)</w:t>
            </w:r>
          </w:p>
        </w:tc>
        <w:tc>
          <w:tcPr>
            <w:tcW w:w="3697" w:type="dxa"/>
          </w:tcPr>
          <w:p w:rsidR="00F2495F" w:rsidRPr="00185579" w:rsidRDefault="00F2495F" w:rsidP="00F75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 «Назови слова на букву «к» (А.В.Аджи, стр.139)</w:t>
            </w:r>
          </w:p>
        </w:tc>
        <w:tc>
          <w:tcPr>
            <w:tcW w:w="4099" w:type="dxa"/>
          </w:tcPr>
          <w:p w:rsidR="00F2495F" w:rsidRPr="00185579" w:rsidRDefault="00883CE5" w:rsidP="00F757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изуче</w:t>
            </w:r>
            <w:r w:rsidR="00F2495F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за год</w:t>
            </w:r>
          </w:p>
        </w:tc>
      </w:tr>
    </w:tbl>
    <w:p w:rsidR="00883CE5" w:rsidRPr="00185579" w:rsidRDefault="00883CE5" w:rsidP="00F249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83CE5" w:rsidRPr="00185579" w:rsidRDefault="00883CE5" w:rsidP="00F249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6226" w:rsidRDefault="00BB6226" w:rsidP="00BB622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2495F" w:rsidRPr="00185579" w:rsidRDefault="005D4053" w:rsidP="00BB622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Взаимодействие с родителями и социальными партнерами</w:t>
      </w:r>
    </w:p>
    <w:p w:rsidR="00F2495F" w:rsidRPr="00185579" w:rsidRDefault="00F2495F" w:rsidP="00655C0F">
      <w:pPr>
        <w:pStyle w:val="a6"/>
        <w:spacing w:before="0" w:beforeAutospacing="0" w:after="0" w:afterAutospacing="0"/>
        <w:rPr>
          <w:rFonts w:eastAsia="Calibri"/>
          <w:color w:val="000000" w:themeColor="text1"/>
        </w:rPr>
      </w:pPr>
      <w:r w:rsidRPr="00185579">
        <w:rPr>
          <w:rFonts w:eastAsia="Calibri"/>
          <w:color w:val="000000" w:themeColor="text1"/>
        </w:rPr>
        <w:t>1.</w:t>
      </w:r>
      <w:r w:rsidRPr="00185579">
        <w:rPr>
          <w:bCs/>
        </w:rPr>
        <w:t xml:space="preserve"> Организация выставки ко Дню победы.</w:t>
      </w:r>
    </w:p>
    <w:p w:rsidR="00F2495F" w:rsidRPr="00185579" w:rsidRDefault="00F2495F" w:rsidP="00655C0F">
      <w:pPr>
        <w:pStyle w:val="a6"/>
        <w:spacing w:before="0" w:beforeAutospacing="0" w:after="0" w:afterAutospacing="0"/>
        <w:rPr>
          <w:bCs/>
        </w:rPr>
      </w:pPr>
      <w:r w:rsidRPr="00185579">
        <w:rPr>
          <w:rFonts w:eastAsia="Calibri"/>
          <w:color w:val="000000" w:themeColor="text1"/>
        </w:rPr>
        <w:t>2.</w:t>
      </w:r>
      <w:r w:rsidRPr="00185579">
        <w:t>Консультация для родителей</w:t>
      </w:r>
      <w:r w:rsidRPr="00185579">
        <w:rPr>
          <w:bCs/>
        </w:rPr>
        <w:t xml:space="preserve"> на тему:«Почему дети разные?</w:t>
      </w:r>
    </w:p>
    <w:p w:rsidR="00F2495F" w:rsidRPr="00185579" w:rsidRDefault="00F2495F" w:rsidP="00655C0F">
      <w:pPr>
        <w:pStyle w:val="a6"/>
        <w:spacing w:before="0" w:beforeAutospacing="0" w:after="0" w:afterAutospacing="0"/>
        <w:rPr>
          <w:bCs/>
        </w:rPr>
      </w:pPr>
      <w:r w:rsidRPr="00185579">
        <w:rPr>
          <w:bCs/>
        </w:rPr>
        <w:t>3.Итоговое родительское собрание.</w:t>
      </w:r>
    </w:p>
    <w:p w:rsidR="00655C0F" w:rsidRPr="00185579" w:rsidRDefault="00F2495F" w:rsidP="0065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hAnsi="Times New Roman" w:cs="Times New Roman"/>
          <w:bCs/>
          <w:sz w:val="24"/>
          <w:szCs w:val="24"/>
        </w:rPr>
        <w:t>4.</w:t>
      </w:r>
      <w:r w:rsidR="00655C0F" w:rsidRPr="001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беседы:</w:t>
      </w:r>
    </w:p>
    <w:p w:rsidR="00655C0F" w:rsidRPr="00185579" w:rsidRDefault="00655C0F" w:rsidP="0065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sz w:val="24"/>
          <w:szCs w:val="24"/>
          <w:lang w:eastAsia="ru-RU"/>
        </w:rPr>
        <w:t>« Вредная привычка» ( откусывание ногтей).</w:t>
      </w:r>
    </w:p>
    <w:p w:rsidR="00A13622" w:rsidRPr="00185579" w:rsidRDefault="00655C0F" w:rsidP="0065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Почему ребенок обманывает?»</w:t>
      </w:r>
    </w:p>
    <w:p w:rsidR="006851D8" w:rsidRPr="00185579" w:rsidRDefault="00A13622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D4053" w:rsidRPr="001855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Детскую школу искусств»</w:t>
      </w:r>
    </w:p>
    <w:p w:rsidR="002F04B6" w:rsidRPr="00185579" w:rsidRDefault="002F04B6" w:rsidP="006851D8">
      <w:pPr>
        <w:rPr>
          <w:rFonts w:ascii="Times New Roman" w:hAnsi="Times New Roman" w:cs="Times New Roman"/>
          <w:sz w:val="24"/>
          <w:szCs w:val="24"/>
        </w:rPr>
      </w:pPr>
    </w:p>
    <w:sectPr w:rsidR="002F04B6" w:rsidRPr="00185579" w:rsidSect="00324821">
      <w:footerReference w:type="default" r:id="rId9"/>
      <w:pgSz w:w="16838" w:h="11906" w:orient="landscape"/>
      <w:pgMar w:top="720" w:right="8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45" w:rsidRDefault="00301745" w:rsidP="00DD0499">
      <w:pPr>
        <w:spacing w:after="0" w:line="240" w:lineRule="auto"/>
      </w:pPr>
      <w:r>
        <w:separator/>
      </w:r>
    </w:p>
  </w:endnote>
  <w:endnote w:type="continuationSeparator" w:id="0">
    <w:p w:rsidR="00301745" w:rsidRDefault="00301745" w:rsidP="00DD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323375"/>
    </w:sdtPr>
    <w:sdtEndPr/>
    <w:sdtContent>
      <w:p w:rsidR="00AF0EF5" w:rsidRDefault="00BC2F6B">
        <w:pPr>
          <w:pStyle w:val="a9"/>
          <w:jc w:val="right"/>
        </w:pPr>
        <w:r>
          <w:rPr>
            <w:noProof/>
          </w:rPr>
          <w:fldChar w:fldCharType="begin"/>
        </w:r>
        <w:r w:rsidR="00AF0EF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30B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0EF5" w:rsidRDefault="00AF0E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45" w:rsidRDefault="00301745" w:rsidP="00DD0499">
      <w:pPr>
        <w:spacing w:after="0" w:line="240" w:lineRule="auto"/>
      </w:pPr>
      <w:r>
        <w:separator/>
      </w:r>
    </w:p>
  </w:footnote>
  <w:footnote w:type="continuationSeparator" w:id="0">
    <w:p w:rsidR="00301745" w:rsidRDefault="00301745" w:rsidP="00DD0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2A6"/>
    <w:multiLevelType w:val="multilevel"/>
    <w:tmpl w:val="F5E4B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D53541"/>
    <w:multiLevelType w:val="multilevel"/>
    <w:tmpl w:val="99C0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35693"/>
    <w:multiLevelType w:val="multilevel"/>
    <w:tmpl w:val="2FFAF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9976D7"/>
    <w:multiLevelType w:val="hybridMultilevel"/>
    <w:tmpl w:val="7C10FC22"/>
    <w:lvl w:ilvl="0" w:tplc="51C8DA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F4A23"/>
    <w:multiLevelType w:val="hybridMultilevel"/>
    <w:tmpl w:val="EAFE9B94"/>
    <w:lvl w:ilvl="0" w:tplc="510CAA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0F">
      <w:start w:val="1"/>
      <w:numFmt w:val="decimal"/>
      <w:lvlText w:val="%3."/>
      <w:lvlJc w:val="left"/>
      <w:pPr>
        <w:ind w:left="1881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AD40EA88">
      <w:start w:val="1"/>
      <w:numFmt w:val="decimal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D2585"/>
    <w:multiLevelType w:val="hybridMultilevel"/>
    <w:tmpl w:val="8DD496CA"/>
    <w:lvl w:ilvl="0" w:tplc="DB7A84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E4483"/>
    <w:multiLevelType w:val="hybridMultilevel"/>
    <w:tmpl w:val="779E5230"/>
    <w:lvl w:ilvl="0" w:tplc="DBB8C3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D7D24"/>
    <w:multiLevelType w:val="hybridMultilevel"/>
    <w:tmpl w:val="6BDC593A"/>
    <w:lvl w:ilvl="0" w:tplc="8630512C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717" w:hanging="360"/>
      </w:pPr>
    </w:lvl>
    <w:lvl w:ilvl="2" w:tplc="0419001B">
      <w:start w:val="1"/>
      <w:numFmt w:val="lowerRoman"/>
      <w:lvlText w:val="%3."/>
      <w:lvlJc w:val="right"/>
      <w:pPr>
        <w:ind w:left="3437" w:hanging="180"/>
      </w:pPr>
    </w:lvl>
    <w:lvl w:ilvl="3" w:tplc="0419000F">
      <w:start w:val="1"/>
      <w:numFmt w:val="decimal"/>
      <w:lvlText w:val="%4."/>
      <w:lvlJc w:val="left"/>
      <w:pPr>
        <w:ind w:left="4157" w:hanging="360"/>
      </w:pPr>
    </w:lvl>
    <w:lvl w:ilvl="4" w:tplc="04190019">
      <w:start w:val="1"/>
      <w:numFmt w:val="lowerLetter"/>
      <w:lvlText w:val="%5."/>
      <w:lvlJc w:val="left"/>
      <w:pPr>
        <w:ind w:left="4877" w:hanging="360"/>
      </w:pPr>
    </w:lvl>
    <w:lvl w:ilvl="5" w:tplc="0419001B">
      <w:start w:val="1"/>
      <w:numFmt w:val="lowerRoman"/>
      <w:lvlText w:val="%6."/>
      <w:lvlJc w:val="right"/>
      <w:pPr>
        <w:ind w:left="5597" w:hanging="180"/>
      </w:pPr>
    </w:lvl>
    <w:lvl w:ilvl="6" w:tplc="0419000F">
      <w:start w:val="1"/>
      <w:numFmt w:val="decimal"/>
      <w:lvlText w:val="%7."/>
      <w:lvlJc w:val="left"/>
      <w:pPr>
        <w:ind w:left="6317" w:hanging="360"/>
      </w:pPr>
    </w:lvl>
    <w:lvl w:ilvl="7" w:tplc="04190019">
      <w:start w:val="1"/>
      <w:numFmt w:val="lowerLetter"/>
      <w:lvlText w:val="%8."/>
      <w:lvlJc w:val="left"/>
      <w:pPr>
        <w:ind w:left="7037" w:hanging="360"/>
      </w:pPr>
    </w:lvl>
    <w:lvl w:ilvl="8" w:tplc="0419001B">
      <w:start w:val="1"/>
      <w:numFmt w:val="lowerRoman"/>
      <w:lvlText w:val="%9."/>
      <w:lvlJc w:val="right"/>
      <w:pPr>
        <w:ind w:left="7757" w:hanging="180"/>
      </w:pPr>
    </w:lvl>
  </w:abstractNum>
  <w:abstractNum w:abstractNumId="8" w15:restartNumberingAfterBreak="0">
    <w:nsid w:val="151734C2"/>
    <w:multiLevelType w:val="hybridMultilevel"/>
    <w:tmpl w:val="285C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F65FF4"/>
    <w:multiLevelType w:val="multilevel"/>
    <w:tmpl w:val="E32CC27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Times New Roman" w:hint="default"/>
        <w:color w:val="auto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ascii="Calibri" w:hAnsi="Calibri" w:cs="Times New Roman"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Times New Roman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ascii="Calibri" w:hAnsi="Calibri" w:cs="Times New Roman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Times New Roman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Calibri" w:hAnsi="Calibri" w:cs="Times New Roman" w:hint="default"/>
        <w:color w:val="auto"/>
      </w:rPr>
    </w:lvl>
  </w:abstractNum>
  <w:abstractNum w:abstractNumId="10" w15:restartNumberingAfterBreak="0">
    <w:nsid w:val="1B2E6D90"/>
    <w:multiLevelType w:val="hybridMultilevel"/>
    <w:tmpl w:val="C10C9726"/>
    <w:lvl w:ilvl="0" w:tplc="3A4AB11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1" w15:restartNumberingAfterBreak="0">
    <w:nsid w:val="1F897FE7"/>
    <w:multiLevelType w:val="hybridMultilevel"/>
    <w:tmpl w:val="2A5A3D2A"/>
    <w:lvl w:ilvl="0" w:tplc="0419000F">
      <w:start w:val="1"/>
      <w:numFmt w:val="decimal"/>
      <w:lvlText w:val="%1."/>
      <w:lvlJc w:val="left"/>
      <w:pPr>
        <w:ind w:left="871" w:hanging="360"/>
      </w:p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2" w15:restartNumberingAfterBreak="0">
    <w:nsid w:val="1FC8749F"/>
    <w:multiLevelType w:val="hybridMultilevel"/>
    <w:tmpl w:val="579A2E0C"/>
    <w:lvl w:ilvl="0" w:tplc="82382A0C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 w15:restartNumberingAfterBreak="0">
    <w:nsid w:val="258F272B"/>
    <w:multiLevelType w:val="hybridMultilevel"/>
    <w:tmpl w:val="48FA27D6"/>
    <w:lvl w:ilvl="0" w:tplc="B030D3C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AB3363"/>
    <w:multiLevelType w:val="hybridMultilevel"/>
    <w:tmpl w:val="1CA4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01E7B"/>
    <w:multiLevelType w:val="hybridMultilevel"/>
    <w:tmpl w:val="70969D7C"/>
    <w:lvl w:ilvl="0" w:tplc="DCF890C6">
      <w:start w:val="1"/>
      <w:numFmt w:val="decimal"/>
      <w:lvlText w:val="%1."/>
      <w:lvlJc w:val="left"/>
      <w:pPr>
        <w:ind w:left="54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212" w:hanging="360"/>
      </w:pPr>
    </w:lvl>
    <w:lvl w:ilvl="2" w:tplc="0419001B" w:tentative="1">
      <w:start w:val="1"/>
      <w:numFmt w:val="lowerRoman"/>
      <w:lvlText w:val="%3."/>
      <w:lvlJc w:val="right"/>
      <w:pPr>
        <w:ind w:left="6932" w:hanging="180"/>
      </w:pPr>
    </w:lvl>
    <w:lvl w:ilvl="3" w:tplc="0419000F" w:tentative="1">
      <w:start w:val="1"/>
      <w:numFmt w:val="decimal"/>
      <w:lvlText w:val="%4."/>
      <w:lvlJc w:val="left"/>
      <w:pPr>
        <w:ind w:left="7652" w:hanging="360"/>
      </w:pPr>
    </w:lvl>
    <w:lvl w:ilvl="4" w:tplc="04190019" w:tentative="1">
      <w:start w:val="1"/>
      <w:numFmt w:val="lowerLetter"/>
      <w:lvlText w:val="%5."/>
      <w:lvlJc w:val="left"/>
      <w:pPr>
        <w:ind w:left="8372" w:hanging="360"/>
      </w:pPr>
    </w:lvl>
    <w:lvl w:ilvl="5" w:tplc="0419001B" w:tentative="1">
      <w:start w:val="1"/>
      <w:numFmt w:val="lowerRoman"/>
      <w:lvlText w:val="%6."/>
      <w:lvlJc w:val="right"/>
      <w:pPr>
        <w:ind w:left="9092" w:hanging="180"/>
      </w:pPr>
    </w:lvl>
    <w:lvl w:ilvl="6" w:tplc="0419000F" w:tentative="1">
      <w:start w:val="1"/>
      <w:numFmt w:val="decimal"/>
      <w:lvlText w:val="%7."/>
      <w:lvlJc w:val="left"/>
      <w:pPr>
        <w:ind w:left="9812" w:hanging="360"/>
      </w:pPr>
    </w:lvl>
    <w:lvl w:ilvl="7" w:tplc="04190019" w:tentative="1">
      <w:start w:val="1"/>
      <w:numFmt w:val="lowerLetter"/>
      <w:lvlText w:val="%8."/>
      <w:lvlJc w:val="left"/>
      <w:pPr>
        <w:ind w:left="10532" w:hanging="360"/>
      </w:pPr>
    </w:lvl>
    <w:lvl w:ilvl="8" w:tplc="0419001B" w:tentative="1">
      <w:start w:val="1"/>
      <w:numFmt w:val="lowerRoman"/>
      <w:lvlText w:val="%9."/>
      <w:lvlJc w:val="right"/>
      <w:pPr>
        <w:ind w:left="11252" w:hanging="180"/>
      </w:pPr>
    </w:lvl>
  </w:abstractNum>
  <w:abstractNum w:abstractNumId="16" w15:restartNumberingAfterBreak="0">
    <w:nsid w:val="338D5551"/>
    <w:multiLevelType w:val="multilevel"/>
    <w:tmpl w:val="FE26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8DB6618"/>
    <w:multiLevelType w:val="multilevel"/>
    <w:tmpl w:val="E7DA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263F7"/>
    <w:multiLevelType w:val="hybridMultilevel"/>
    <w:tmpl w:val="AECAEA0A"/>
    <w:lvl w:ilvl="0" w:tplc="11F690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42D96"/>
    <w:multiLevelType w:val="hybridMultilevel"/>
    <w:tmpl w:val="F7A2A534"/>
    <w:lvl w:ilvl="0" w:tplc="89528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37FBB"/>
    <w:multiLevelType w:val="multilevel"/>
    <w:tmpl w:val="F5E4B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FCF1E00"/>
    <w:multiLevelType w:val="hybridMultilevel"/>
    <w:tmpl w:val="9372100A"/>
    <w:lvl w:ilvl="0" w:tplc="23666F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70958"/>
    <w:multiLevelType w:val="hybridMultilevel"/>
    <w:tmpl w:val="2B64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51C97"/>
    <w:multiLevelType w:val="hybridMultilevel"/>
    <w:tmpl w:val="5C92EADA"/>
    <w:lvl w:ilvl="0" w:tplc="E3AE49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9A4B36"/>
    <w:multiLevelType w:val="hybridMultilevel"/>
    <w:tmpl w:val="6E7E7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16D90"/>
    <w:multiLevelType w:val="hybridMultilevel"/>
    <w:tmpl w:val="9D18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8E15BC"/>
    <w:multiLevelType w:val="multilevel"/>
    <w:tmpl w:val="079E9AF6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color w:val="auto"/>
        <w:sz w:val="24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ascii="Calibri" w:hAnsi="Calibri" w:cs="Times New Roman" w:hint="default"/>
        <w:color w:val="auto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Times New Roman" w:hint="default"/>
        <w:color w:val="auto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Calibri" w:hAnsi="Calibri" w:cs="Times New Roman" w:hint="default"/>
        <w:color w:val="auto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Times New Roman" w:hint="default"/>
        <w:color w:val="auto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Calibri" w:hAnsi="Calibri" w:cs="Times New Roman" w:hint="default"/>
        <w:color w:val="auto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Times New Roman" w:hint="default"/>
        <w:color w:val="auto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Calibri" w:hAnsi="Calibri" w:cs="Times New Roman" w:hint="default"/>
        <w:color w:val="auto"/>
        <w:sz w:val="24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Calibri" w:hAnsi="Calibri" w:cs="Times New Roman" w:hint="default"/>
        <w:color w:val="auto"/>
        <w:sz w:val="24"/>
      </w:rPr>
    </w:lvl>
  </w:abstractNum>
  <w:abstractNum w:abstractNumId="27" w15:restartNumberingAfterBreak="0">
    <w:nsid w:val="64E86959"/>
    <w:multiLevelType w:val="multilevel"/>
    <w:tmpl w:val="AE66327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8" w15:restartNumberingAfterBreak="0">
    <w:nsid w:val="67EF7953"/>
    <w:multiLevelType w:val="multilevel"/>
    <w:tmpl w:val="643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B810F78"/>
    <w:multiLevelType w:val="hybridMultilevel"/>
    <w:tmpl w:val="F04AF3C0"/>
    <w:lvl w:ilvl="0" w:tplc="510CAA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AD40EA88">
      <w:start w:val="1"/>
      <w:numFmt w:val="decimal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1E59AE"/>
    <w:multiLevelType w:val="hybridMultilevel"/>
    <w:tmpl w:val="765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75CE9"/>
    <w:multiLevelType w:val="hybridMultilevel"/>
    <w:tmpl w:val="4AD4209C"/>
    <w:lvl w:ilvl="0" w:tplc="9DC04B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C5E88"/>
    <w:multiLevelType w:val="hybridMultilevel"/>
    <w:tmpl w:val="1FE635CA"/>
    <w:lvl w:ilvl="0" w:tplc="B11E7A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C5666"/>
    <w:multiLevelType w:val="hybridMultilevel"/>
    <w:tmpl w:val="F0A6BAF6"/>
    <w:lvl w:ilvl="0" w:tplc="48B6C8DE">
      <w:start w:val="1"/>
      <w:numFmt w:val="decimal"/>
      <w:lvlText w:val="%1."/>
      <w:lvlJc w:val="left"/>
      <w:pPr>
        <w:ind w:left="163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2"/>
  </w:num>
  <w:num w:numId="3">
    <w:abstractNumId w:val="27"/>
  </w:num>
  <w:num w:numId="4">
    <w:abstractNumId w:val="18"/>
  </w:num>
  <w:num w:numId="5">
    <w:abstractNumId w:val="4"/>
  </w:num>
  <w:num w:numId="6">
    <w:abstractNumId w:val="29"/>
  </w:num>
  <w:num w:numId="7">
    <w:abstractNumId w:val="16"/>
  </w:num>
  <w:num w:numId="8">
    <w:abstractNumId w:val="2"/>
  </w:num>
  <w:num w:numId="9">
    <w:abstractNumId w:val="31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0"/>
  </w:num>
  <w:num w:numId="14">
    <w:abstractNumId w:val="15"/>
  </w:num>
  <w:num w:numId="15">
    <w:abstractNumId w:val="1"/>
  </w:num>
  <w:num w:numId="16">
    <w:abstractNumId w:val="6"/>
  </w:num>
  <w:num w:numId="17">
    <w:abstractNumId w:val="0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9"/>
  </w:num>
  <w:num w:numId="24">
    <w:abstractNumId w:val="25"/>
  </w:num>
  <w:num w:numId="25">
    <w:abstractNumId w:val="8"/>
  </w:num>
  <w:num w:numId="26">
    <w:abstractNumId w:val="23"/>
  </w:num>
  <w:num w:numId="27">
    <w:abstractNumId w:val="12"/>
  </w:num>
  <w:num w:numId="28">
    <w:abstractNumId w:val="13"/>
  </w:num>
  <w:num w:numId="29">
    <w:abstractNumId w:val="10"/>
  </w:num>
  <w:num w:numId="30">
    <w:abstractNumId w:val="9"/>
  </w:num>
  <w:num w:numId="31">
    <w:abstractNumId w:val="22"/>
  </w:num>
  <w:num w:numId="32">
    <w:abstractNumId w:val="30"/>
  </w:num>
  <w:num w:numId="33">
    <w:abstractNumId w:val="14"/>
  </w:num>
  <w:num w:numId="34">
    <w:abstractNumId w:val="1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99A"/>
    <w:rsid w:val="000006C7"/>
    <w:rsid w:val="00000E89"/>
    <w:rsid w:val="00002697"/>
    <w:rsid w:val="0000423F"/>
    <w:rsid w:val="00004644"/>
    <w:rsid w:val="00005779"/>
    <w:rsid w:val="00005FB7"/>
    <w:rsid w:val="00006860"/>
    <w:rsid w:val="00015283"/>
    <w:rsid w:val="000153A9"/>
    <w:rsid w:val="000203B4"/>
    <w:rsid w:val="0002125F"/>
    <w:rsid w:val="00023520"/>
    <w:rsid w:val="00025EA4"/>
    <w:rsid w:val="000308C3"/>
    <w:rsid w:val="00033039"/>
    <w:rsid w:val="00034BCD"/>
    <w:rsid w:val="000412CE"/>
    <w:rsid w:val="00044D17"/>
    <w:rsid w:val="00050F03"/>
    <w:rsid w:val="0005380D"/>
    <w:rsid w:val="00061DB7"/>
    <w:rsid w:val="00066849"/>
    <w:rsid w:val="000762C4"/>
    <w:rsid w:val="00076CA0"/>
    <w:rsid w:val="00090ED0"/>
    <w:rsid w:val="000936A6"/>
    <w:rsid w:val="000B2528"/>
    <w:rsid w:val="000B3114"/>
    <w:rsid w:val="000B594F"/>
    <w:rsid w:val="000C1C32"/>
    <w:rsid w:val="000C3F71"/>
    <w:rsid w:val="000C513E"/>
    <w:rsid w:val="000C757D"/>
    <w:rsid w:val="000C7E62"/>
    <w:rsid w:val="000D237A"/>
    <w:rsid w:val="000E5853"/>
    <w:rsid w:val="000F07C3"/>
    <w:rsid w:val="000F0CD7"/>
    <w:rsid w:val="000F270B"/>
    <w:rsid w:val="0010176F"/>
    <w:rsid w:val="00102381"/>
    <w:rsid w:val="00102FA4"/>
    <w:rsid w:val="001101CA"/>
    <w:rsid w:val="001117B6"/>
    <w:rsid w:val="001140BD"/>
    <w:rsid w:val="00114A9A"/>
    <w:rsid w:val="00121686"/>
    <w:rsid w:val="0012488F"/>
    <w:rsid w:val="00126173"/>
    <w:rsid w:val="00130964"/>
    <w:rsid w:val="0013101F"/>
    <w:rsid w:val="00133A16"/>
    <w:rsid w:val="00135A62"/>
    <w:rsid w:val="00136956"/>
    <w:rsid w:val="00145DBA"/>
    <w:rsid w:val="00153AA7"/>
    <w:rsid w:val="00171504"/>
    <w:rsid w:val="00171D27"/>
    <w:rsid w:val="0017392A"/>
    <w:rsid w:val="001760AB"/>
    <w:rsid w:val="001763AE"/>
    <w:rsid w:val="001819B5"/>
    <w:rsid w:val="00185579"/>
    <w:rsid w:val="00186645"/>
    <w:rsid w:val="00186CED"/>
    <w:rsid w:val="00187EA3"/>
    <w:rsid w:val="00190DBA"/>
    <w:rsid w:val="0019184F"/>
    <w:rsid w:val="001A131B"/>
    <w:rsid w:val="001A349E"/>
    <w:rsid w:val="001A732E"/>
    <w:rsid w:val="001B0B30"/>
    <w:rsid w:val="001B6EA0"/>
    <w:rsid w:val="001B70C6"/>
    <w:rsid w:val="001D1191"/>
    <w:rsid w:val="001D4C61"/>
    <w:rsid w:val="001E79EB"/>
    <w:rsid w:val="001F3534"/>
    <w:rsid w:val="001F61DE"/>
    <w:rsid w:val="001F6484"/>
    <w:rsid w:val="00202228"/>
    <w:rsid w:val="00213898"/>
    <w:rsid w:val="00214EA7"/>
    <w:rsid w:val="002162FF"/>
    <w:rsid w:val="00220FE8"/>
    <w:rsid w:val="00223657"/>
    <w:rsid w:val="00230450"/>
    <w:rsid w:val="00236F55"/>
    <w:rsid w:val="002420CF"/>
    <w:rsid w:val="00243248"/>
    <w:rsid w:val="00255868"/>
    <w:rsid w:val="00256ABD"/>
    <w:rsid w:val="002576C4"/>
    <w:rsid w:val="00257EA9"/>
    <w:rsid w:val="00261E6A"/>
    <w:rsid w:val="002634EE"/>
    <w:rsid w:val="00277CBB"/>
    <w:rsid w:val="00277CE0"/>
    <w:rsid w:val="00283268"/>
    <w:rsid w:val="002832F9"/>
    <w:rsid w:val="002870E1"/>
    <w:rsid w:val="002A6A48"/>
    <w:rsid w:val="002C4FEE"/>
    <w:rsid w:val="002C529B"/>
    <w:rsid w:val="002C55C3"/>
    <w:rsid w:val="002D2CFF"/>
    <w:rsid w:val="002D3BDC"/>
    <w:rsid w:val="002D4A49"/>
    <w:rsid w:val="002D4C5F"/>
    <w:rsid w:val="002E73E6"/>
    <w:rsid w:val="002F04B6"/>
    <w:rsid w:val="00301745"/>
    <w:rsid w:val="00307D29"/>
    <w:rsid w:val="003102E0"/>
    <w:rsid w:val="0031398B"/>
    <w:rsid w:val="00313BBE"/>
    <w:rsid w:val="00320BFF"/>
    <w:rsid w:val="00324821"/>
    <w:rsid w:val="0033064D"/>
    <w:rsid w:val="00334A59"/>
    <w:rsid w:val="00345244"/>
    <w:rsid w:val="003479B3"/>
    <w:rsid w:val="003518BB"/>
    <w:rsid w:val="00365736"/>
    <w:rsid w:val="0037166D"/>
    <w:rsid w:val="003753CD"/>
    <w:rsid w:val="00381591"/>
    <w:rsid w:val="003905E3"/>
    <w:rsid w:val="00395031"/>
    <w:rsid w:val="003960F3"/>
    <w:rsid w:val="003A0CCC"/>
    <w:rsid w:val="003A28AA"/>
    <w:rsid w:val="003B71FF"/>
    <w:rsid w:val="003C2435"/>
    <w:rsid w:val="003D1E4D"/>
    <w:rsid w:val="003D3C44"/>
    <w:rsid w:val="003D7083"/>
    <w:rsid w:val="003E6AEA"/>
    <w:rsid w:val="003E7F1D"/>
    <w:rsid w:val="00403AE6"/>
    <w:rsid w:val="004057E9"/>
    <w:rsid w:val="00416873"/>
    <w:rsid w:val="00422AA2"/>
    <w:rsid w:val="004234A0"/>
    <w:rsid w:val="0043111B"/>
    <w:rsid w:val="00434205"/>
    <w:rsid w:val="00454EDF"/>
    <w:rsid w:val="00455032"/>
    <w:rsid w:val="004572C5"/>
    <w:rsid w:val="0046307E"/>
    <w:rsid w:val="00473B13"/>
    <w:rsid w:val="00474A42"/>
    <w:rsid w:val="00480972"/>
    <w:rsid w:val="004953A0"/>
    <w:rsid w:val="004A2F7F"/>
    <w:rsid w:val="004A7B23"/>
    <w:rsid w:val="004C04F5"/>
    <w:rsid w:val="004D041C"/>
    <w:rsid w:val="004D3FD6"/>
    <w:rsid w:val="004D43DE"/>
    <w:rsid w:val="004E2182"/>
    <w:rsid w:val="004E311E"/>
    <w:rsid w:val="004F0A0E"/>
    <w:rsid w:val="004F170A"/>
    <w:rsid w:val="004F71D2"/>
    <w:rsid w:val="004F7687"/>
    <w:rsid w:val="00500711"/>
    <w:rsid w:val="005029C2"/>
    <w:rsid w:val="0050359C"/>
    <w:rsid w:val="00510399"/>
    <w:rsid w:val="0051222D"/>
    <w:rsid w:val="005231E7"/>
    <w:rsid w:val="00535358"/>
    <w:rsid w:val="0054067E"/>
    <w:rsid w:val="0054088E"/>
    <w:rsid w:val="00540B09"/>
    <w:rsid w:val="00547674"/>
    <w:rsid w:val="00547CEB"/>
    <w:rsid w:val="00551A80"/>
    <w:rsid w:val="00557070"/>
    <w:rsid w:val="00561DBB"/>
    <w:rsid w:val="00584591"/>
    <w:rsid w:val="0058743E"/>
    <w:rsid w:val="00594E5C"/>
    <w:rsid w:val="005A73D2"/>
    <w:rsid w:val="005A747D"/>
    <w:rsid w:val="005B0816"/>
    <w:rsid w:val="005B1221"/>
    <w:rsid w:val="005B1A65"/>
    <w:rsid w:val="005B3CB4"/>
    <w:rsid w:val="005B6A08"/>
    <w:rsid w:val="005C4543"/>
    <w:rsid w:val="005C5238"/>
    <w:rsid w:val="005C57B1"/>
    <w:rsid w:val="005D36DC"/>
    <w:rsid w:val="005D4053"/>
    <w:rsid w:val="005E0FEB"/>
    <w:rsid w:val="005F14C5"/>
    <w:rsid w:val="005F280F"/>
    <w:rsid w:val="005F4338"/>
    <w:rsid w:val="005F5DB4"/>
    <w:rsid w:val="005F7AC8"/>
    <w:rsid w:val="00604C67"/>
    <w:rsid w:val="00614AB7"/>
    <w:rsid w:val="00615113"/>
    <w:rsid w:val="00615791"/>
    <w:rsid w:val="00616E28"/>
    <w:rsid w:val="00633F4A"/>
    <w:rsid w:val="00634463"/>
    <w:rsid w:val="006367D7"/>
    <w:rsid w:val="006453DB"/>
    <w:rsid w:val="006506B4"/>
    <w:rsid w:val="00651CE1"/>
    <w:rsid w:val="00655C0F"/>
    <w:rsid w:val="00660712"/>
    <w:rsid w:val="00661A1E"/>
    <w:rsid w:val="00662236"/>
    <w:rsid w:val="00666561"/>
    <w:rsid w:val="006673D0"/>
    <w:rsid w:val="00670CD5"/>
    <w:rsid w:val="00674D45"/>
    <w:rsid w:val="00674EB8"/>
    <w:rsid w:val="00675EB0"/>
    <w:rsid w:val="006851D8"/>
    <w:rsid w:val="00687D31"/>
    <w:rsid w:val="006A1730"/>
    <w:rsid w:val="006A3592"/>
    <w:rsid w:val="006A4478"/>
    <w:rsid w:val="006A69FE"/>
    <w:rsid w:val="006B49EF"/>
    <w:rsid w:val="006B5584"/>
    <w:rsid w:val="006B6D39"/>
    <w:rsid w:val="006C114F"/>
    <w:rsid w:val="006D450A"/>
    <w:rsid w:val="006D61FD"/>
    <w:rsid w:val="006E007D"/>
    <w:rsid w:val="006E3426"/>
    <w:rsid w:val="006E3C04"/>
    <w:rsid w:val="006F3F0D"/>
    <w:rsid w:val="006F5786"/>
    <w:rsid w:val="006F631E"/>
    <w:rsid w:val="006F77F6"/>
    <w:rsid w:val="00712D82"/>
    <w:rsid w:val="00714706"/>
    <w:rsid w:val="00715CF7"/>
    <w:rsid w:val="007250A1"/>
    <w:rsid w:val="00727A0D"/>
    <w:rsid w:val="00733DD8"/>
    <w:rsid w:val="0073634E"/>
    <w:rsid w:val="0073797B"/>
    <w:rsid w:val="00740EA1"/>
    <w:rsid w:val="00742EB4"/>
    <w:rsid w:val="007460A8"/>
    <w:rsid w:val="007571CA"/>
    <w:rsid w:val="0076011D"/>
    <w:rsid w:val="00761DD0"/>
    <w:rsid w:val="0076479D"/>
    <w:rsid w:val="00764A80"/>
    <w:rsid w:val="007674F1"/>
    <w:rsid w:val="007741B9"/>
    <w:rsid w:val="00780E70"/>
    <w:rsid w:val="00782D0D"/>
    <w:rsid w:val="0079191A"/>
    <w:rsid w:val="00794CFE"/>
    <w:rsid w:val="007A12DF"/>
    <w:rsid w:val="007B0CF6"/>
    <w:rsid w:val="007B12F3"/>
    <w:rsid w:val="007B7DB9"/>
    <w:rsid w:val="007B7E7E"/>
    <w:rsid w:val="007C0F61"/>
    <w:rsid w:val="007C1A02"/>
    <w:rsid w:val="007C1CBB"/>
    <w:rsid w:val="007C3386"/>
    <w:rsid w:val="007C34AE"/>
    <w:rsid w:val="007C5452"/>
    <w:rsid w:val="007D4C08"/>
    <w:rsid w:val="007E295E"/>
    <w:rsid w:val="007E4551"/>
    <w:rsid w:val="007E55FC"/>
    <w:rsid w:val="007F144C"/>
    <w:rsid w:val="007F21CB"/>
    <w:rsid w:val="007F5F18"/>
    <w:rsid w:val="00800DDF"/>
    <w:rsid w:val="0080305F"/>
    <w:rsid w:val="008066CB"/>
    <w:rsid w:val="00807200"/>
    <w:rsid w:val="00807C93"/>
    <w:rsid w:val="0081173E"/>
    <w:rsid w:val="00825D80"/>
    <w:rsid w:val="0082751E"/>
    <w:rsid w:val="008315C9"/>
    <w:rsid w:val="00831E6C"/>
    <w:rsid w:val="00836DEA"/>
    <w:rsid w:val="00836E78"/>
    <w:rsid w:val="00842B1C"/>
    <w:rsid w:val="00843B04"/>
    <w:rsid w:val="008511AD"/>
    <w:rsid w:val="0085128E"/>
    <w:rsid w:val="008517C5"/>
    <w:rsid w:val="00864786"/>
    <w:rsid w:val="00871595"/>
    <w:rsid w:val="008733C2"/>
    <w:rsid w:val="00874021"/>
    <w:rsid w:val="008801B5"/>
    <w:rsid w:val="0088307A"/>
    <w:rsid w:val="00883CE5"/>
    <w:rsid w:val="00896A01"/>
    <w:rsid w:val="00897FD9"/>
    <w:rsid w:val="008A3AC3"/>
    <w:rsid w:val="008A3C63"/>
    <w:rsid w:val="008B407E"/>
    <w:rsid w:val="008B6D65"/>
    <w:rsid w:val="008C49A6"/>
    <w:rsid w:val="008D0CA3"/>
    <w:rsid w:val="008D7084"/>
    <w:rsid w:val="008D7E52"/>
    <w:rsid w:val="008F20FA"/>
    <w:rsid w:val="00901059"/>
    <w:rsid w:val="00916FD6"/>
    <w:rsid w:val="00923241"/>
    <w:rsid w:val="0094751D"/>
    <w:rsid w:val="00965515"/>
    <w:rsid w:val="00966BE2"/>
    <w:rsid w:val="0097613F"/>
    <w:rsid w:val="0097664B"/>
    <w:rsid w:val="00992870"/>
    <w:rsid w:val="00995D64"/>
    <w:rsid w:val="009A1CF7"/>
    <w:rsid w:val="009B60F8"/>
    <w:rsid w:val="009B72D1"/>
    <w:rsid w:val="009C0980"/>
    <w:rsid w:val="009D2944"/>
    <w:rsid w:val="009D3A9E"/>
    <w:rsid w:val="009D4CB3"/>
    <w:rsid w:val="00A050DC"/>
    <w:rsid w:val="00A069E9"/>
    <w:rsid w:val="00A133E9"/>
    <w:rsid w:val="00A13622"/>
    <w:rsid w:val="00A147B6"/>
    <w:rsid w:val="00A14AC3"/>
    <w:rsid w:val="00A1610A"/>
    <w:rsid w:val="00A21786"/>
    <w:rsid w:val="00A2181A"/>
    <w:rsid w:val="00A34B70"/>
    <w:rsid w:val="00A420F3"/>
    <w:rsid w:val="00A43DDA"/>
    <w:rsid w:val="00A445EE"/>
    <w:rsid w:val="00A45934"/>
    <w:rsid w:val="00A55C7C"/>
    <w:rsid w:val="00A61491"/>
    <w:rsid w:val="00A709FA"/>
    <w:rsid w:val="00A81B32"/>
    <w:rsid w:val="00A85DC4"/>
    <w:rsid w:val="00A87E32"/>
    <w:rsid w:val="00A91F66"/>
    <w:rsid w:val="00A955A8"/>
    <w:rsid w:val="00AA236B"/>
    <w:rsid w:val="00AA7284"/>
    <w:rsid w:val="00AB0D54"/>
    <w:rsid w:val="00AB1CA5"/>
    <w:rsid w:val="00AB5605"/>
    <w:rsid w:val="00AB5C5F"/>
    <w:rsid w:val="00AB6A96"/>
    <w:rsid w:val="00AD125D"/>
    <w:rsid w:val="00AD2F54"/>
    <w:rsid w:val="00AD43FF"/>
    <w:rsid w:val="00AD6F78"/>
    <w:rsid w:val="00AE1C63"/>
    <w:rsid w:val="00AE366D"/>
    <w:rsid w:val="00AE3B0B"/>
    <w:rsid w:val="00AE68FB"/>
    <w:rsid w:val="00AF0EF5"/>
    <w:rsid w:val="00AF36A7"/>
    <w:rsid w:val="00B008DC"/>
    <w:rsid w:val="00B042DE"/>
    <w:rsid w:val="00B07399"/>
    <w:rsid w:val="00B20B1C"/>
    <w:rsid w:val="00B261FF"/>
    <w:rsid w:val="00B31468"/>
    <w:rsid w:val="00B33887"/>
    <w:rsid w:val="00B3732F"/>
    <w:rsid w:val="00B40E3A"/>
    <w:rsid w:val="00B43B35"/>
    <w:rsid w:val="00B449D8"/>
    <w:rsid w:val="00B578E5"/>
    <w:rsid w:val="00B60665"/>
    <w:rsid w:val="00B64274"/>
    <w:rsid w:val="00B6494E"/>
    <w:rsid w:val="00B8119B"/>
    <w:rsid w:val="00B873FB"/>
    <w:rsid w:val="00B90F4C"/>
    <w:rsid w:val="00B96E2B"/>
    <w:rsid w:val="00BA031C"/>
    <w:rsid w:val="00BA1502"/>
    <w:rsid w:val="00BA37E4"/>
    <w:rsid w:val="00BA3E62"/>
    <w:rsid w:val="00BA5F52"/>
    <w:rsid w:val="00BA77AF"/>
    <w:rsid w:val="00BB3900"/>
    <w:rsid w:val="00BB6226"/>
    <w:rsid w:val="00BC2F6B"/>
    <w:rsid w:val="00BD5A92"/>
    <w:rsid w:val="00BD67BA"/>
    <w:rsid w:val="00BE121C"/>
    <w:rsid w:val="00BE3D39"/>
    <w:rsid w:val="00BE5437"/>
    <w:rsid w:val="00BF07FC"/>
    <w:rsid w:val="00C10C5C"/>
    <w:rsid w:val="00C161E2"/>
    <w:rsid w:val="00C20836"/>
    <w:rsid w:val="00C21E4F"/>
    <w:rsid w:val="00C22114"/>
    <w:rsid w:val="00C25C79"/>
    <w:rsid w:val="00C3021B"/>
    <w:rsid w:val="00C3199A"/>
    <w:rsid w:val="00C32E87"/>
    <w:rsid w:val="00C344FD"/>
    <w:rsid w:val="00C362B6"/>
    <w:rsid w:val="00C4059F"/>
    <w:rsid w:val="00C41685"/>
    <w:rsid w:val="00C471E5"/>
    <w:rsid w:val="00C4799A"/>
    <w:rsid w:val="00C53D39"/>
    <w:rsid w:val="00C54AC3"/>
    <w:rsid w:val="00C5559E"/>
    <w:rsid w:val="00C56CCE"/>
    <w:rsid w:val="00C70FA6"/>
    <w:rsid w:val="00C743A4"/>
    <w:rsid w:val="00C776AA"/>
    <w:rsid w:val="00C84A1E"/>
    <w:rsid w:val="00C85707"/>
    <w:rsid w:val="00C85B8A"/>
    <w:rsid w:val="00C86117"/>
    <w:rsid w:val="00C93164"/>
    <w:rsid w:val="00C940BD"/>
    <w:rsid w:val="00C94CD2"/>
    <w:rsid w:val="00C97A12"/>
    <w:rsid w:val="00CA2A01"/>
    <w:rsid w:val="00CA5B1F"/>
    <w:rsid w:val="00CD1798"/>
    <w:rsid w:val="00CD265B"/>
    <w:rsid w:val="00CD44C1"/>
    <w:rsid w:val="00CD4E69"/>
    <w:rsid w:val="00CE577E"/>
    <w:rsid w:val="00CF1761"/>
    <w:rsid w:val="00D04901"/>
    <w:rsid w:val="00D05A53"/>
    <w:rsid w:val="00D169B5"/>
    <w:rsid w:val="00D2302E"/>
    <w:rsid w:val="00D3123D"/>
    <w:rsid w:val="00D37729"/>
    <w:rsid w:val="00D37E7E"/>
    <w:rsid w:val="00D469CC"/>
    <w:rsid w:val="00D502BC"/>
    <w:rsid w:val="00D50885"/>
    <w:rsid w:val="00D664FD"/>
    <w:rsid w:val="00D70B40"/>
    <w:rsid w:val="00D73046"/>
    <w:rsid w:val="00D82456"/>
    <w:rsid w:val="00D828CB"/>
    <w:rsid w:val="00D967A6"/>
    <w:rsid w:val="00DA2C71"/>
    <w:rsid w:val="00DB0AAF"/>
    <w:rsid w:val="00DB65CF"/>
    <w:rsid w:val="00DC51A8"/>
    <w:rsid w:val="00DC67FA"/>
    <w:rsid w:val="00DC6E46"/>
    <w:rsid w:val="00DC7193"/>
    <w:rsid w:val="00DD0499"/>
    <w:rsid w:val="00DD717D"/>
    <w:rsid w:val="00DD7D4D"/>
    <w:rsid w:val="00DE0826"/>
    <w:rsid w:val="00DF02F9"/>
    <w:rsid w:val="00DF4E17"/>
    <w:rsid w:val="00DF73F2"/>
    <w:rsid w:val="00E023B5"/>
    <w:rsid w:val="00E05975"/>
    <w:rsid w:val="00E112C9"/>
    <w:rsid w:val="00E13C41"/>
    <w:rsid w:val="00E14A95"/>
    <w:rsid w:val="00E14F0C"/>
    <w:rsid w:val="00E24B18"/>
    <w:rsid w:val="00E25890"/>
    <w:rsid w:val="00E30B72"/>
    <w:rsid w:val="00E36C2E"/>
    <w:rsid w:val="00E407A7"/>
    <w:rsid w:val="00E40A56"/>
    <w:rsid w:val="00E43B47"/>
    <w:rsid w:val="00E474E7"/>
    <w:rsid w:val="00E57CE0"/>
    <w:rsid w:val="00E61ADA"/>
    <w:rsid w:val="00E64184"/>
    <w:rsid w:val="00E8480B"/>
    <w:rsid w:val="00E86B4F"/>
    <w:rsid w:val="00E90628"/>
    <w:rsid w:val="00E90865"/>
    <w:rsid w:val="00E90A7C"/>
    <w:rsid w:val="00E93324"/>
    <w:rsid w:val="00E9580D"/>
    <w:rsid w:val="00EA4AB2"/>
    <w:rsid w:val="00EB54C1"/>
    <w:rsid w:val="00EB5BD9"/>
    <w:rsid w:val="00EC0E8D"/>
    <w:rsid w:val="00ED3A25"/>
    <w:rsid w:val="00ED746D"/>
    <w:rsid w:val="00EE278E"/>
    <w:rsid w:val="00EE3AB3"/>
    <w:rsid w:val="00EF0DB2"/>
    <w:rsid w:val="00EF3D56"/>
    <w:rsid w:val="00EF7977"/>
    <w:rsid w:val="00F207A3"/>
    <w:rsid w:val="00F20CC4"/>
    <w:rsid w:val="00F2495F"/>
    <w:rsid w:val="00F3000F"/>
    <w:rsid w:val="00F32A7A"/>
    <w:rsid w:val="00F32D4A"/>
    <w:rsid w:val="00F4051F"/>
    <w:rsid w:val="00F44069"/>
    <w:rsid w:val="00F44416"/>
    <w:rsid w:val="00F44909"/>
    <w:rsid w:val="00F531EE"/>
    <w:rsid w:val="00F55094"/>
    <w:rsid w:val="00F706E3"/>
    <w:rsid w:val="00F7576D"/>
    <w:rsid w:val="00F76EB2"/>
    <w:rsid w:val="00F810F5"/>
    <w:rsid w:val="00F81A23"/>
    <w:rsid w:val="00F82DA6"/>
    <w:rsid w:val="00F83942"/>
    <w:rsid w:val="00F873D4"/>
    <w:rsid w:val="00F913AC"/>
    <w:rsid w:val="00F92294"/>
    <w:rsid w:val="00FA2D3F"/>
    <w:rsid w:val="00FB1E5C"/>
    <w:rsid w:val="00FB2D87"/>
    <w:rsid w:val="00FB7B3D"/>
    <w:rsid w:val="00FB7F30"/>
    <w:rsid w:val="00FB7F43"/>
    <w:rsid w:val="00FC37FA"/>
    <w:rsid w:val="00FC3CD8"/>
    <w:rsid w:val="00FD1D9F"/>
    <w:rsid w:val="00FE4D1A"/>
    <w:rsid w:val="00FF1EBD"/>
    <w:rsid w:val="00FF3CB7"/>
    <w:rsid w:val="00FF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BA0AA-08D0-413F-B7F6-DC6790E4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8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39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3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35358"/>
    <w:pPr>
      <w:spacing w:after="0" w:line="240" w:lineRule="auto"/>
    </w:pPr>
  </w:style>
  <w:style w:type="paragraph" w:styleId="a6">
    <w:name w:val="Normal (Web)"/>
    <w:basedOn w:val="a"/>
    <w:uiPriority w:val="99"/>
    <w:rsid w:val="006A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0499"/>
  </w:style>
  <w:style w:type="paragraph" w:styleId="a9">
    <w:name w:val="footer"/>
    <w:basedOn w:val="a"/>
    <w:link w:val="aa"/>
    <w:uiPriority w:val="99"/>
    <w:unhideWhenUsed/>
    <w:rsid w:val="00DD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0499"/>
  </w:style>
  <w:style w:type="numbering" w:customStyle="1" w:styleId="1">
    <w:name w:val="Нет списка1"/>
    <w:next w:val="a2"/>
    <w:uiPriority w:val="99"/>
    <w:semiHidden/>
    <w:unhideWhenUsed/>
    <w:rsid w:val="006851D8"/>
  </w:style>
  <w:style w:type="table" w:customStyle="1" w:styleId="10">
    <w:name w:val="Сетка таблицы1"/>
    <w:rsid w:val="0068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851D8"/>
  </w:style>
  <w:style w:type="character" w:customStyle="1" w:styleId="c1">
    <w:name w:val="c1"/>
    <w:rsid w:val="006851D8"/>
  </w:style>
  <w:style w:type="character" w:customStyle="1" w:styleId="c1c4">
    <w:name w:val="c1 c4"/>
    <w:rsid w:val="006851D8"/>
  </w:style>
  <w:style w:type="paragraph" w:customStyle="1" w:styleId="c16c21">
    <w:name w:val="c16 c21"/>
    <w:basedOn w:val="a"/>
    <w:rsid w:val="0068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16">
    <w:name w:val="c13 c16"/>
    <w:basedOn w:val="a"/>
    <w:rsid w:val="0068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32">
    <w:name w:val="c29 c32"/>
    <w:basedOn w:val="a"/>
    <w:rsid w:val="0068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16">
    <w:name w:val="c29 c16"/>
    <w:basedOn w:val="a"/>
    <w:rsid w:val="0068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6851D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851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1D8"/>
    <w:rPr>
      <w:rFonts w:ascii="Tahoma" w:eastAsia="Calibri" w:hAnsi="Tahoma" w:cs="Tahoma"/>
      <w:sz w:val="16"/>
      <w:szCs w:val="16"/>
    </w:rPr>
  </w:style>
  <w:style w:type="paragraph" w:styleId="ae">
    <w:name w:val="Subtitle"/>
    <w:basedOn w:val="a"/>
    <w:next w:val="a"/>
    <w:link w:val="af"/>
    <w:qFormat/>
    <w:rsid w:val="006851D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rsid w:val="006851D8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851D8"/>
    <w:rPr>
      <w:b/>
      <w:bCs/>
    </w:rPr>
  </w:style>
  <w:style w:type="character" w:styleId="af1">
    <w:name w:val="Emphasis"/>
    <w:qFormat/>
    <w:rsid w:val="006851D8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6851D8"/>
  </w:style>
  <w:style w:type="paragraph" w:customStyle="1" w:styleId="c2">
    <w:name w:val="c2"/>
    <w:basedOn w:val="a"/>
    <w:rsid w:val="00F5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5094"/>
  </w:style>
  <w:style w:type="character" w:customStyle="1" w:styleId="c7">
    <w:name w:val="c7"/>
    <w:basedOn w:val="a0"/>
    <w:rsid w:val="00674D45"/>
  </w:style>
  <w:style w:type="character" w:customStyle="1" w:styleId="c11">
    <w:name w:val="c11"/>
    <w:basedOn w:val="a0"/>
    <w:rsid w:val="00674D45"/>
  </w:style>
  <w:style w:type="character" w:customStyle="1" w:styleId="c0">
    <w:name w:val="c0"/>
    <w:basedOn w:val="a0"/>
    <w:rsid w:val="0067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6B02-DD00-430A-859A-CF606470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7183</TotalTime>
  <Pages>1</Pages>
  <Words>28498</Words>
  <Characters>162439</Characters>
  <Application>Microsoft Office Word</Application>
  <DocSecurity>0</DocSecurity>
  <Lines>1353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Щербак</cp:lastModifiedBy>
  <cp:revision>70</cp:revision>
  <cp:lastPrinted>2021-07-05T10:33:00Z</cp:lastPrinted>
  <dcterms:created xsi:type="dcterms:W3CDTF">2015-08-04T14:23:00Z</dcterms:created>
  <dcterms:modified xsi:type="dcterms:W3CDTF">2021-10-05T14:48:00Z</dcterms:modified>
</cp:coreProperties>
</file>