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A3C63" w:rsidRPr="00185579" w:rsidRDefault="007158CA" w:rsidP="008A3C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8300" cy="66459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Цыплята200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A3C63" w:rsidRPr="0018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8A3C63" w:rsidRPr="00185579" w:rsidRDefault="008A3C63" w:rsidP="008A3C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579">
        <w:rPr>
          <w:rStyle w:val="c1"/>
          <w:rFonts w:ascii="Times New Roman" w:hAnsi="Times New Roman" w:cs="Times New Roman"/>
          <w:sz w:val="28"/>
          <w:szCs w:val="28"/>
        </w:rPr>
        <w:t>Перспективно – календарный план разработан на основе основной  образовательной программы Муниципального казённого дошкольного  образовательного учреждения «Детский сад  Берёзка» г  Палласовки Волгоградской области и программы «Детство»  под редакцией З.А. Михайловой и Т.И.Бабаевой.</w:t>
      </w:r>
    </w:p>
    <w:p w:rsidR="008A3C63" w:rsidRPr="00185579" w:rsidRDefault="008A3C63" w:rsidP="008A3C63">
      <w:pPr>
        <w:spacing w:after="0"/>
        <w:rPr>
          <w:rFonts w:ascii="Times New Roman" w:hAnsi="Times New Roman" w:cs="Times New Roman"/>
          <w:color w:val="444444"/>
          <w:sz w:val="28"/>
          <w:szCs w:val="28"/>
        </w:rPr>
      </w:pPr>
      <w:r w:rsidRPr="0018557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перспективно- календарного   плана является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 Эти цели реализуются в процессе разнообразных видов детской деятельности : игровой, коммуникативной, трудовой, познавательно-исследовательской, продуктивной, музыкально-художественной, чтения.</w:t>
      </w:r>
    </w:p>
    <w:p w:rsidR="008A3C63" w:rsidRPr="00185579" w:rsidRDefault="008A3C63" w:rsidP="008A3C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достиженияцелей перспективно - календарного   плана первостепенное значение имеют:</w:t>
      </w:r>
    </w:p>
    <w:p w:rsidR="008A3C63" w:rsidRPr="00185579" w:rsidRDefault="008A3C63" w:rsidP="008A3C63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забота о здоровье, эмоциональном благополучии и своевременном всестороннем развитии каждого ребенка;</w:t>
      </w:r>
    </w:p>
    <w:p w:rsidR="008A3C63" w:rsidRPr="00185579" w:rsidRDefault="008A3C63" w:rsidP="008A3C63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инициативными, стремящимися к самостоятельности и творчеству;</w:t>
      </w:r>
    </w:p>
    <w:p w:rsidR="008A3C63" w:rsidRPr="00185579" w:rsidRDefault="008A3C63" w:rsidP="008A3C63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максимальное использование разнообразных видов детской деятельности; их интеграция в целях повышения эффективности образовательного процесса;</w:t>
      </w:r>
    </w:p>
    <w:p w:rsidR="008A3C63" w:rsidRPr="00185579" w:rsidRDefault="008A3C63" w:rsidP="008A3C63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творческая организация (креативность) воспитательно-образовательного процесса;</w:t>
      </w:r>
    </w:p>
    <w:p w:rsidR="008A3C63" w:rsidRPr="00185579" w:rsidRDefault="008A3C63" w:rsidP="008A3C63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8A3C63" w:rsidRPr="00185579" w:rsidRDefault="008A3C63" w:rsidP="008A3C63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уважительное отношение к результатам детского творчества;</w:t>
      </w:r>
    </w:p>
    <w:p w:rsidR="008A3C63" w:rsidRPr="00185579" w:rsidRDefault="008A3C63" w:rsidP="008A3C63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единство подходов к воспитанию детей в условиях ДОУ и семьи;</w:t>
      </w:r>
    </w:p>
    <w:p w:rsidR="004D43DE" w:rsidRPr="004D43DE" w:rsidRDefault="008A3C63" w:rsidP="004D43DE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обеспечивая отсутствие давления предметного обучения.</w:t>
      </w:r>
    </w:p>
    <w:p w:rsidR="008A3C63" w:rsidRPr="004D43DE" w:rsidRDefault="008A3C63" w:rsidP="004D43DE">
      <w:pPr>
        <w:pStyle w:val="a3"/>
        <w:numPr>
          <w:ilvl w:val="0"/>
          <w:numId w:val="31"/>
        </w:numPr>
        <w:rPr>
          <w:rFonts w:ascii="Times New Roman" w:hAnsi="Times New Roman"/>
          <w:b/>
          <w:sz w:val="28"/>
          <w:szCs w:val="28"/>
        </w:rPr>
      </w:pPr>
      <w:r w:rsidRPr="004D43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Перспективно - календарный  план представлен в виде комплексно-тематического планирования с использованием следующих областей развития:</w:t>
      </w:r>
    </w:p>
    <w:p w:rsidR="008A3C63" w:rsidRPr="00185579" w:rsidRDefault="008A3C63" w:rsidP="008A3C63">
      <w:pPr>
        <w:pStyle w:val="a3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физическое развитие;</w:t>
      </w:r>
    </w:p>
    <w:p w:rsidR="008A3C63" w:rsidRPr="00185579" w:rsidRDefault="008A3C63" w:rsidP="008A3C63">
      <w:pPr>
        <w:pStyle w:val="a3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социально - коммуникативное развитие;</w:t>
      </w:r>
    </w:p>
    <w:p w:rsidR="008A3C63" w:rsidRPr="00185579" w:rsidRDefault="008A3C63" w:rsidP="008A3C63">
      <w:pPr>
        <w:pStyle w:val="a3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познавательное  развитие;</w:t>
      </w:r>
    </w:p>
    <w:p w:rsidR="008A3C63" w:rsidRPr="00185579" w:rsidRDefault="008A3C63" w:rsidP="008A3C63">
      <w:pPr>
        <w:pStyle w:val="a3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речевое развитие;</w:t>
      </w:r>
    </w:p>
    <w:p w:rsidR="008A3C63" w:rsidRPr="00185579" w:rsidRDefault="008A3C63" w:rsidP="008A3C63">
      <w:pPr>
        <w:pStyle w:val="a3"/>
        <w:numPr>
          <w:ilvl w:val="0"/>
          <w:numId w:val="32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художественно-эстетическое развитие.</w:t>
      </w:r>
    </w:p>
    <w:p w:rsidR="008A3C63" w:rsidRPr="00185579" w:rsidRDefault="008A3C63" w:rsidP="008A3C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 - календарный  план сформирован в соответствии с основными принципами, определёнными Федеральным государственным образовательным стандартом дошкольного образования: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поддержки разнообразия детства;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сохранения уникальности и самоценности дошкольного детства как важного этапа в общем развитии ребенка;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полноценное проживание ребенком всех этапов дошкольного детства, амплификации (обогащения) детского развития;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создания благоприятной социальной ситуации развития каждого ребенка в соответствии с его возрастными и индивидуальными  особенностями и склонностями;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в формах, специфических для детей ;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 – эстетическое развитие ребенка;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возможность освоения ребёнком программы на разных  этапах её реализации;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приобщение детей к социокультурным нормам, традициям семьи, общества и государства;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учета регионального компонента;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поддержка инициативы детей в различных видах деятельности;</w:t>
      </w:r>
    </w:p>
    <w:p w:rsidR="008A3C63" w:rsidRPr="00185579" w:rsidRDefault="008A3C63" w:rsidP="008A3C63">
      <w:pPr>
        <w:pStyle w:val="a3"/>
        <w:numPr>
          <w:ilvl w:val="0"/>
          <w:numId w:val="33"/>
        </w:numPr>
        <w:rPr>
          <w:rFonts w:ascii="Times New Roman" w:hAnsi="Times New Roman"/>
          <w:b/>
          <w:sz w:val="28"/>
          <w:szCs w:val="28"/>
        </w:rPr>
      </w:pPr>
      <w:r w:rsidRPr="00185579">
        <w:rPr>
          <w:rFonts w:ascii="Times New Roman" w:eastAsia="Times New Roman" w:hAnsi="Times New Roman"/>
          <w:sz w:val="28"/>
          <w:szCs w:val="28"/>
          <w:lang w:eastAsia="ru-RU"/>
        </w:rPr>
        <w:t>формирование познавательных интересов и познавательных действий ребенка через его включение в различные виды деятельности.</w:t>
      </w:r>
    </w:p>
    <w:p w:rsidR="008A3C63" w:rsidRPr="00185579" w:rsidRDefault="008A3C63" w:rsidP="008C49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79">
        <w:rPr>
          <w:rStyle w:val="af0"/>
          <w:rFonts w:ascii="Times New Roman" w:hAnsi="Times New Roman" w:cs="Times New Roman"/>
          <w:sz w:val="28"/>
          <w:szCs w:val="28"/>
        </w:rPr>
        <w:lastRenderedPageBreak/>
        <w:t xml:space="preserve">Возрастные особенности детей </w:t>
      </w:r>
      <w:r w:rsidR="00F44069" w:rsidRPr="00185579">
        <w:rPr>
          <w:rStyle w:val="af0"/>
          <w:rFonts w:ascii="Times New Roman" w:hAnsi="Times New Roman" w:cs="Times New Roman"/>
          <w:sz w:val="28"/>
          <w:szCs w:val="28"/>
        </w:rPr>
        <w:t>5-6</w:t>
      </w:r>
      <w:r w:rsidRPr="00185579">
        <w:rPr>
          <w:rStyle w:val="af0"/>
          <w:rFonts w:ascii="Times New Roman" w:hAnsi="Times New Roman" w:cs="Times New Roman"/>
          <w:sz w:val="28"/>
          <w:szCs w:val="28"/>
        </w:rPr>
        <w:t>лет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6"/>
        <w:gridCol w:w="6824"/>
      </w:tblGrid>
      <w:tr w:rsidR="008A3C63" w:rsidRPr="00185579" w:rsidTr="00871595">
        <w:trPr>
          <w:trHeight w:val="873"/>
        </w:trPr>
        <w:tc>
          <w:tcPr>
            <w:tcW w:w="9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Образовательная деятельность в ходе режимных моментов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Комплексы закаливающих процедур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Гигиенические процедуры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Дежурство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94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деятельность детей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</w:tr>
      <w:tr w:rsidR="008A3C63" w:rsidRPr="00185579" w:rsidTr="00871595">
        <w:tc>
          <w:tcPr>
            <w:tcW w:w="52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before="92" w:after="92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871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7200" w:rsidRPr="00185579" w:rsidRDefault="00807200" w:rsidP="008A3C63">
      <w:pPr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8C49A6" w:rsidRPr="00185579" w:rsidRDefault="008C49A6" w:rsidP="008A3C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49A6" w:rsidRPr="00185579" w:rsidRDefault="008C49A6" w:rsidP="001F64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C63" w:rsidRPr="00185579" w:rsidRDefault="008A3C63" w:rsidP="001F64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9"/>
        <w:gridCol w:w="2771"/>
      </w:tblGrid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27f80955a074a3f51b3303a25417e1b365dd7d99"/>
            <w:bookmarkEnd w:id="1"/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Прием, осмотр, игры, прогулка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Игры. Подготовка к </w:t>
            </w:r>
            <w:r w:rsidR="008C49A6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C49A6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A3C63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– 10.50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Подготовка, выход на прогулку, прогулка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дневному сну, сон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 и водные процедуры, игры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8480B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8480B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A3C63" w:rsidRPr="00185579" w:rsidTr="00871595"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Прогулка, уход детей домой</w:t>
            </w:r>
          </w:p>
        </w:tc>
        <w:tc>
          <w:tcPr>
            <w:tcW w:w="0" w:type="auto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8A3C63" w:rsidRPr="00185579" w:rsidRDefault="008A3C63" w:rsidP="001F6484">
            <w:pPr>
              <w:spacing w:before="92" w:after="92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DA2C71"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.30 – 18.0</w:t>
            </w:r>
            <w:r w:rsidRPr="00185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4D43DE" w:rsidRDefault="004D43DE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43DE" w:rsidRPr="00B40E3A" w:rsidRDefault="004D43DE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6851D8" w:rsidRPr="00B40E3A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B40E3A"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lang w:eastAsia="ru-RU"/>
        </w:rPr>
        <w:lastRenderedPageBreak/>
        <w:t>Сентябрь</w:t>
      </w:r>
    </w:p>
    <w:p w:rsidR="006851D8" w:rsidRPr="00B40E3A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</w:pPr>
      <w:r w:rsidRPr="00B40E3A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ru-RU"/>
        </w:rPr>
        <w:t>Физическое развитие</w:t>
      </w:r>
    </w:p>
    <w:p w:rsidR="00F32A7A" w:rsidRDefault="00F32A7A" w:rsidP="006851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32A7A" w:rsidRDefault="00F32A7A" w:rsidP="006851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Охрана и укрепление физического здоровья:</w:t>
      </w:r>
    </w:p>
    <w:p w:rsidR="00F32A7A" w:rsidRPr="00185579" w:rsidRDefault="00F32A7A" w:rsidP="006851D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Комплекс утренней гимнастики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6851D8" w:rsidRPr="00185579" w:rsidTr="006851D8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2" w:name="0"/>
            <w:bookmarkStart w:id="3" w:name="9769be5be296e702b222a223e1cde8c26a6962ad"/>
            <w:bookmarkEnd w:id="2"/>
            <w:bookmarkEnd w:id="3"/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871595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Комплекс №1 (см.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871595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Комплекс №2</w:t>
            </w:r>
            <w:r w:rsidR="0073634E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(с палками)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(см. папку)</w:t>
            </w:r>
          </w:p>
        </w:tc>
      </w:tr>
    </w:tbl>
    <w:p w:rsidR="006851D8" w:rsidRPr="00185579" w:rsidRDefault="000F0CD7" w:rsidP="00B40E3A">
      <w:pPr>
        <w:spacing w:after="0" w:line="240" w:lineRule="auto"/>
        <w:ind w:left="1637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4" w:name="7fbbd747c46ccfec44924b1c8ef2c6bc1622c7ad"/>
      <w:bookmarkStart w:id="5" w:name="1"/>
      <w:bookmarkEnd w:id="4"/>
      <w:bookmarkEnd w:id="5"/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Гимнастика после сна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85"/>
        <w:gridCol w:w="7541"/>
      </w:tblGrid>
      <w:tr w:rsidR="006851D8" w:rsidRPr="00185579" w:rsidTr="006851D8">
        <w:tc>
          <w:tcPr>
            <w:tcW w:w="7485" w:type="dxa"/>
          </w:tcPr>
          <w:p w:rsidR="006851D8" w:rsidRPr="00185579" w:rsidRDefault="006851D8" w:rsidP="006851D8">
            <w:pPr>
              <w:numPr>
                <w:ilvl w:val="0"/>
                <w:numId w:val="12"/>
              </w:num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«Разбудим глазки».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И.п.- лёжа на спине, руки вдоль туловища.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Поморгать глазками.</w:t>
            </w:r>
          </w:p>
          <w:p w:rsidR="006851D8" w:rsidRPr="00185579" w:rsidRDefault="006851D8" w:rsidP="006851D8">
            <w:pPr>
              <w:numPr>
                <w:ilvl w:val="0"/>
                <w:numId w:val="8"/>
              </w:num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«Потягушки».</w:t>
            </w:r>
          </w:p>
          <w:p w:rsidR="006851D8" w:rsidRPr="00185579" w:rsidRDefault="006851D8" w:rsidP="006851D8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 –лёжа на спине, руки внизу, ладони в </w:t>
            </w:r>
          </w:p>
          <w:p w:rsidR="006851D8" w:rsidRPr="00185579" w:rsidRDefault="006851D8" w:rsidP="006851D8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«замок». Поднять руки вверх за голову, </w:t>
            </w:r>
          </w:p>
          <w:p w:rsidR="006851D8" w:rsidRPr="00185579" w:rsidRDefault="006851D8" w:rsidP="006851D8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потянуться и сделать вдох. Вернуться в и.п.-</w:t>
            </w:r>
          </w:p>
          <w:p w:rsidR="006851D8" w:rsidRPr="00185579" w:rsidRDefault="006851D8" w:rsidP="006851D8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выдох.</w:t>
            </w:r>
          </w:p>
          <w:p w:rsidR="006851D8" w:rsidRPr="00185579" w:rsidRDefault="006851D8" w:rsidP="006851D8">
            <w:pPr>
              <w:numPr>
                <w:ilvl w:val="0"/>
                <w:numId w:val="13"/>
              </w:numPr>
              <w:spacing w:after="0" w:line="240" w:lineRule="auto"/>
              <w:ind w:left="48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Езда на велосипеде».</w:t>
            </w:r>
          </w:p>
          <w:p w:rsidR="006851D8" w:rsidRPr="00185579" w:rsidRDefault="006851D8" w:rsidP="006851D8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И.п.- лёжа на спине. Приподнять ноги и делать движения ногами, как при езде на велосипеде,</w:t>
            </w:r>
          </w:p>
          <w:p w:rsidR="006851D8" w:rsidRPr="00185579" w:rsidRDefault="006851D8" w:rsidP="006851D8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вперёд затем назад.</w:t>
            </w:r>
          </w:p>
        </w:tc>
        <w:tc>
          <w:tcPr>
            <w:tcW w:w="7541" w:type="dxa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«Мы проснулись» И. п. : лежа на спине, ноги вместе, руки за головой. В. : 1 – поднять прямые ноги и руки вверх перед грудью. 2 – развести руки и ноги в стороны. 3 – свести ноги и руки перед грудью. 4 – вернуться в исходную позицию. (повт. 4 раза, темп умеренный)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«Мы умелые» И. п. : лежа на животе. В. : 1-2- ноги согнуть в коленях, руками ухватиться за щиколотки, прогнуться. 3-4 – вернуться в исходную позицию. (повт. 4 раза)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«Мы ловкие» И. п. : сидя, ноги прямые вместе, руки на плечах. В. : 1-2 – наклон вперед. 3-4 – вернуться в и. п. (повт. 4раза)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 «Мы выносливые» И. п. : сидя, ноги прямые вместе, руки на плечах. В. : 1-2 – поднять прямые ноги вверх, одновременно поднять руки вверх. 3-4 – вернуться в и. п. (повт. 4 раза)</w:t>
            </w:r>
          </w:p>
          <w:p w:rsidR="006851D8" w:rsidRPr="00185579" w:rsidRDefault="006851D8" w:rsidP="006851D8">
            <w:pPr>
              <w:spacing w:after="0" w:line="240" w:lineRule="auto"/>
              <w:ind w:left="120"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A445EE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Дыхательная гимнастика.</w:t>
      </w:r>
    </w:p>
    <w:tbl>
      <w:tblPr>
        <w:tblW w:w="1505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560"/>
      </w:tblGrid>
      <w:tr w:rsidR="006851D8" w:rsidRPr="00185579" w:rsidTr="006851D8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0F0CD7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«Поиграем с носиком»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 Организационный момент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«найди и покажи носик»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удобно рассаживаются и показывают свой носик взрослому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 с носиком.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«Помоги носику собраться на прогулку»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Каждый ребёнок берёт носовой платок или салфетку и тщательно очищает свой нос самостоятельно или с помощью взрослого.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«Носик гуляет»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Взрослый предлагает детям крепко закрыть рот, чтобы он не мешал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гулять и хорошо дышать носу.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Старшим детям можно предложить выключить дыхание ртом, поджав кончик языка к твёрдому нёбу. В обоих случаях вдох и выдох выполняет через нос.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«Носик балуется»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вдохе ребёнок оказывает сопротивление воздуху, надавливая большим и указательным пальцами одной руки на крылья носа.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«Носик нюхает приятный запах»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Ребёнок выполняет 10 вдохов-выдохов через правую и левую ноздрю, поочерёдно закрывая их указательным пальцем.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«Носик поёт песенку»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выдохе малыш постукивает указательным пальцем по крыльям носа и поёт: «Ба – бо – бу».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«Поиграем носиком»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Ребёнок располагает на переносице указательные пальцы и выполняет ими движение к крыльям носа, затем вверх и обратно.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Таким образом делается как бы растирание.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Заключительный этап.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· «Носик возвращается домой»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убирают платки и салфетки. Показывают вз</w:t>
            </w:r>
            <w:r w:rsidR="00B40E3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рослому, что их носик вернулся.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lastRenderedPageBreak/>
              <w:t>«Задуй упрямую свечу»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      </w:r>
          </w:p>
          <w:p w:rsidR="006851D8" w:rsidRPr="00185579" w:rsidRDefault="006851D8" w:rsidP="006851D8">
            <w:pPr>
              <w:spacing w:after="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«Паровоз»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 ходить по комнате, имитируя согнутыми руками движения коле паровоза, произнося при этом «чух-чух» и изменяя скорость движения, громкость и частоту произношения.</w:t>
            </w:r>
          </w:p>
          <w:p w:rsidR="006851D8" w:rsidRPr="00185579" w:rsidRDefault="006851D8" w:rsidP="006851D8">
            <w:pPr>
              <w:spacing w:after="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«Пастушок»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дудочку.</w:t>
            </w:r>
          </w:p>
          <w:p w:rsidR="006851D8" w:rsidRPr="00185579" w:rsidRDefault="006851D8" w:rsidP="006851D8">
            <w:pPr>
              <w:spacing w:after="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«Гуси летят»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 медленно и плавно ходить по комнате, взмахивая руками, как гуси; руки-крылья на вдохе поднимать, на выдохе опускать, произнося «гу-у-у» (8-10 раз).</w:t>
            </w:r>
          </w:p>
          <w:p w:rsidR="006851D8" w:rsidRPr="00185579" w:rsidRDefault="006851D8" w:rsidP="006851D8">
            <w:pPr>
              <w:spacing w:after="96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«Кто громче»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«м-м-м», одновременно похлопывая указательным пальцем правой руки по правой ноздре (в результате получается длинный скандированный выдох); звук [м] надо направлять в нос, он должен быть звучным; выполнить такие же действия, прижимая правую ноздрю.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0F0CD7" w:rsidP="00B40E3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Пальчиковая гимнастика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7655"/>
      </w:tblGrid>
      <w:tr w:rsidR="006851D8" w:rsidRPr="00185579" w:rsidTr="00324821">
        <w:tc>
          <w:tcPr>
            <w:tcW w:w="7513" w:type="dxa"/>
          </w:tcPr>
          <w:p w:rsidR="006851D8" w:rsidRPr="00185579" w:rsidRDefault="006851D8" w:rsidP="006851D8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7655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3 - 4 неделя</w:t>
            </w:r>
          </w:p>
        </w:tc>
      </w:tr>
      <w:tr w:rsidR="006851D8" w:rsidRPr="00185579" w:rsidTr="00324821">
        <w:tc>
          <w:tcPr>
            <w:tcW w:w="7513" w:type="dxa"/>
            <w:vMerge w:val="restart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Десять пальчиков у нас,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Давайте посчитаем,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Начинаем  их считать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С нашей ручки правой.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Первый пальчик,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Вот второй,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Третий и четвертый.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Пятый пальчик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Вот такой!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И всего их пять здесь.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«Замок»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двери висит замок   (ритмичное соединение пальцев в замок)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Кто открыть бы его мог.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Потянули,   (сцепленные пальцы тянутся в разные стороны)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Покрутили,   (затем от себя к себе)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Постучали,    (затем стучат друг о друга)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открылся наш замок.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«Дождь»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такое? Что мы слышим? (Постукивают пальцами по ладони другой руки.)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Это дождь стучит по крыше.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теперь пошел  сильней,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по крыше бьет быстрей.</w:t>
            </w:r>
          </w:p>
        </w:tc>
        <w:tc>
          <w:tcPr>
            <w:tcW w:w="7655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Паучок живет лесу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Любит погулять он.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 Но вернется он домой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Только наступает ночь.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 две ладошки скреплены большими пальцами , остальные пальцы расставлены и ходят по поверхности изображая паучка).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1D8" w:rsidRPr="00185579" w:rsidTr="00324821">
        <w:tc>
          <w:tcPr>
            <w:tcW w:w="7513" w:type="dxa"/>
            <w:vMerge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«Овощи».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Собираем мы в лукошко   (начиная с большого пальца поочередно сгибать пальцы)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морковку и картошку,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Огурцы, фасоль, горох.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Урожай у нас неплох.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«Пальчики – солдатики».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Командир позвал солдат.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Становитесь дружно в ряд.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встал, за ним второй,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Безымянный быстро в строй!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мизинчик очень мал – 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 чуть – чуть не опоздал.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Встали пальчики – «Ура!»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парад идти пора!</w:t>
            </w:r>
          </w:p>
        </w:tc>
      </w:tr>
    </w:tbl>
    <w:p w:rsidR="006851D8" w:rsidRPr="00185579" w:rsidRDefault="006851D8" w:rsidP="001F6484">
      <w:pPr>
        <w:spacing w:after="0" w:line="270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Физкультминутки</w:t>
      </w:r>
    </w:p>
    <w:tbl>
      <w:tblPr>
        <w:tblW w:w="151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96"/>
        <w:gridCol w:w="7646"/>
      </w:tblGrid>
      <w:tr w:rsidR="006851D8" w:rsidRPr="00185579" w:rsidTr="00324821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324821"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Аист, аист, длинноногий,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Покажи домой дорогу.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Топай правою ногой,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Топай левою ногой.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Снова — правою ногой,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Снова — левою ногой,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После — правою ногой,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После — левою ногой.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    Вот тогда придешь домой.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 добрым утром глазки! (поглаживаем веки глаз)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Вы проснулись? (смотрим в бинокль)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 добрым утром ручки! (поглаживаем)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Вы проснулись? (хлопаем)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 добрым утром ножки!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Вы проснулись? (топаем)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 добрым утром солнце! (раскрывают руки навстречу солнцу).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листики осенние 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ветках мы сидим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Дунул ветер – полетели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Мы летели, мы летели,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на землю тихо сели.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Ветер снова набежал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листочки все поднял.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Закрутились, полетели,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на землю снова сели.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подняли и покачали – 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Это деревья в лесу.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нагнули, кисти встряхнули – 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Ветер сбивает росу.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стороны руки, плавно помашем – 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Это к нам птицы летят.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они сядут, тоже покажем – </w:t>
            </w:r>
          </w:p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Крылья сложили назад.</w:t>
            </w:r>
          </w:p>
        </w:tc>
      </w:tr>
    </w:tbl>
    <w:p w:rsidR="00C22114" w:rsidRDefault="00C22114" w:rsidP="001F6484">
      <w:pPr>
        <w:spacing w:after="0" w:line="270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2114" w:rsidRDefault="00C22114" w:rsidP="001F6484">
      <w:pPr>
        <w:spacing w:after="0" w:line="270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2114" w:rsidRDefault="00C22114" w:rsidP="001F6484">
      <w:pPr>
        <w:spacing w:after="0" w:line="270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22114" w:rsidRDefault="00C22114" w:rsidP="001F6484">
      <w:pPr>
        <w:spacing w:after="0" w:line="270" w:lineRule="atLeast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1F6484">
      <w:pPr>
        <w:spacing w:after="0" w:line="270" w:lineRule="atLeast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Организация детской деятельности на прогулке</w:t>
      </w:r>
    </w:p>
    <w:p w:rsidR="006851D8" w:rsidRPr="00185579" w:rsidRDefault="006851D8" w:rsidP="00614AB7">
      <w:pPr>
        <w:spacing w:after="0" w:line="270" w:lineRule="atLeast"/>
        <w:ind w:left="720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 и упражнения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93"/>
      </w:tblGrid>
      <w:tr w:rsidR="006851D8" w:rsidRPr="00185579" w:rsidTr="00324821">
        <w:tc>
          <w:tcPr>
            <w:tcW w:w="368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8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68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093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6851D8" w:rsidRPr="00185579" w:rsidTr="00324821">
        <w:trPr>
          <w:trHeight w:val="596"/>
        </w:trPr>
        <w:tc>
          <w:tcPr>
            <w:tcW w:w="3681" w:type="dxa"/>
          </w:tcPr>
          <w:p w:rsidR="006851D8" w:rsidRPr="00185579" w:rsidRDefault="008066CB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П/и «Хитрая лиса</w:t>
            </w:r>
            <w:r w:rsidR="006851D8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», д/и   «Узнай по голосу».</w:t>
            </w:r>
          </w:p>
        </w:tc>
        <w:tc>
          <w:tcPr>
            <w:tcW w:w="3680" w:type="dxa"/>
          </w:tcPr>
          <w:p w:rsidR="006851D8" w:rsidRPr="00185579" w:rsidRDefault="008066CB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П/и «Передай -встань</w:t>
            </w:r>
            <w:r w:rsidR="006851D8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», «Горелки».</w:t>
            </w:r>
          </w:p>
        </w:tc>
        <w:tc>
          <w:tcPr>
            <w:tcW w:w="368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П/</w:t>
            </w:r>
            <w:r w:rsidR="008066CB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«Найди мяч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», «Волк во рву»..</w:t>
            </w:r>
          </w:p>
        </w:tc>
        <w:tc>
          <w:tcPr>
            <w:tcW w:w="4093" w:type="dxa"/>
          </w:tcPr>
          <w:p w:rsidR="006851D8" w:rsidRPr="00185579" w:rsidRDefault="008066CB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П/и «Мышеловка</w:t>
            </w:r>
            <w:r w:rsidR="006851D8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»,  п/и «Совушка».</w:t>
            </w:r>
          </w:p>
        </w:tc>
      </w:tr>
    </w:tbl>
    <w:p w:rsidR="006851D8" w:rsidRPr="00185579" w:rsidRDefault="006851D8" w:rsidP="00CD265B">
      <w:pPr>
        <w:spacing w:after="0" w:line="27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Самостоятельная деятельность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685"/>
        <w:gridCol w:w="4111"/>
      </w:tblGrid>
      <w:tr w:rsidR="006851D8" w:rsidRPr="00185579" w:rsidTr="006851D8">
        <w:tc>
          <w:tcPr>
            <w:tcW w:w="3652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деятельность: развивать умение самостоятельно организовывать игры, находить себе занятие по интересам, использовать разнообразные спортивные атрибуты.</w:t>
            </w:r>
          </w:p>
        </w:tc>
        <w:tc>
          <w:tcPr>
            <w:tcW w:w="3686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«Подбрось и поймай мяч». Цель: развивать умение ловить мяч двумя руками, координацию движений, ловкость.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двигательная деятельность: предоставить детям свободное время для игр, соревнований, способствовать профилактике эмоционального напряжения.</w:t>
            </w:r>
          </w:p>
        </w:tc>
        <w:tc>
          <w:tcPr>
            <w:tcW w:w="411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Упражнение «По ровненькой дорожке» (с перешагиванием через предметы). Цель: развивать умение ходить в прямом направлении преодолевая препятствия.</w:t>
            </w:r>
          </w:p>
        </w:tc>
      </w:tr>
    </w:tbl>
    <w:p w:rsidR="006851D8" w:rsidRPr="005F4338" w:rsidRDefault="006851D8" w:rsidP="00B40E3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6" w:name="2"/>
      <w:bookmarkStart w:id="7" w:name="e5c49c85caa826c8a191f8b2736ec142be1ea514"/>
      <w:bookmarkEnd w:id="6"/>
      <w:bookmarkEnd w:id="7"/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Приобщение к гигиенической культуре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544"/>
        <w:gridCol w:w="3800"/>
        <w:gridCol w:w="3996"/>
      </w:tblGrid>
      <w:tr w:rsidR="006851D8" w:rsidRPr="00185579" w:rsidTr="006851D8"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544" w:type="dxa"/>
          </w:tcPr>
          <w:p w:rsidR="006851D8" w:rsidRPr="00185579" w:rsidRDefault="006851D8" w:rsidP="006851D8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00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96" w:type="dxa"/>
          </w:tcPr>
          <w:p w:rsidR="006851D8" w:rsidRPr="00185579" w:rsidRDefault="006851D8" w:rsidP="006851D8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6851D8" w:rsidRPr="00185579" w:rsidTr="00B40E3A">
        <w:trPr>
          <w:trHeight w:val="2115"/>
        </w:trPr>
        <w:tc>
          <w:tcPr>
            <w:tcW w:w="3828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на тему «Как вести себя за столом?» - привитие правил культуры поведения.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(папка о здоровье)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B40E3A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учить самостоятельно по мере необходимости мыть руки, следить за чистотой своих рук (папка о здоровье).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0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навыки аккуратной еды у детей: не крошить хлеб, пережевывать пищу. Знакомство с пословицами на данную тему.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Беседа на тему «Культурно-гигиенические навыки» -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совершенствовать представление о значимости гигиенических процедур;</w:t>
            </w:r>
          </w:p>
          <w:p w:rsidR="006851D8" w:rsidRPr="00B40E3A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побуждать детей к самостоятельности;</w:t>
            </w:r>
          </w:p>
        </w:tc>
      </w:tr>
    </w:tbl>
    <w:p w:rsidR="006851D8" w:rsidRPr="00F32A7A" w:rsidRDefault="00F32A7A" w:rsidP="00A81B32">
      <w:pPr>
        <w:tabs>
          <w:tab w:val="left" w:pos="650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8" w:name="4788ce06fbf1149a2a6cb345bad91a09877c6d99"/>
      <w:bookmarkStart w:id="9" w:name="3"/>
      <w:bookmarkEnd w:id="8"/>
      <w:bookmarkEnd w:id="9"/>
      <w:r w:rsidRPr="00F32A7A">
        <w:rPr>
          <w:rFonts w:ascii="Times New Roman" w:eastAsia="Calibri" w:hAnsi="Times New Roman" w:cs="Times New Roman"/>
          <w:b/>
          <w:sz w:val="24"/>
          <w:szCs w:val="24"/>
        </w:rPr>
        <w:t>Формирование представлений о здоровом образе жизни</w:t>
      </w:r>
    </w:p>
    <w:p w:rsidR="00F32A7A" w:rsidRDefault="00F32A7A" w:rsidP="000006C7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Беседы о видах спорта:</w:t>
      </w:r>
    </w:p>
    <w:p w:rsidR="00F32A7A" w:rsidRDefault="00F32A7A" w:rsidP="000006C7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544"/>
        <w:gridCol w:w="3800"/>
        <w:gridCol w:w="3996"/>
      </w:tblGrid>
      <w:tr w:rsidR="001760AB" w:rsidRPr="00185579" w:rsidTr="0054067E">
        <w:tc>
          <w:tcPr>
            <w:tcW w:w="3828" w:type="dxa"/>
          </w:tcPr>
          <w:p w:rsidR="001760AB" w:rsidRPr="00185579" w:rsidRDefault="001760AB" w:rsidP="00540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544" w:type="dxa"/>
          </w:tcPr>
          <w:p w:rsidR="001760AB" w:rsidRPr="00185579" w:rsidRDefault="001760AB" w:rsidP="0054067E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00" w:type="dxa"/>
          </w:tcPr>
          <w:p w:rsidR="001760AB" w:rsidRPr="00185579" w:rsidRDefault="001760AB" w:rsidP="005406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96" w:type="dxa"/>
          </w:tcPr>
          <w:p w:rsidR="001760AB" w:rsidRPr="00185579" w:rsidRDefault="001760AB" w:rsidP="0054067E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1760AB" w:rsidRPr="00185579" w:rsidTr="001F6484">
        <w:trPr>
          <w:trHeight w:val="805"/>
        </w:trPr>
        <w:tc>
          <w:tcPr>
            <w:tcW w:w="7372" w:type="dxa"/>
            <w:gridSpan w:val="2"/>
            <w:tcBorders>
              <w:bottom w:val="single" w:sz="4" w:space="0" w:color="auto"/>
            </w:tcBorders>
          </w:tcPr>
          <w:p w:rsidR="001760AB" w:rsidRPr="00185579" w:rsidRDefault="001760AB" w:rsidP="005406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 – это здоровье.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1760AB" w:rsidRPr="00185579" w:rsidRDefault="001760AB" w:rsidP="001760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о футболе.</w:t>
            </w:r>
          </w:p>
        </w:tc>
      </w:tr>
    </w:tbl>
    <w:p w:rsidR="00C22114" w:rsidRDefault="00C22114" w:rsidP="000006C7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4E2182" w:rsidRDefault="00F32A7A" w:rsidP="000006C7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Беседы с родителями о правилах укрепления здоровья детей:</w:t>
      </w:r>
    </w:p>
    <w:p w:rsidR="00F32A7A" w:rsidRPr="004E2182" w:rsidRDefault="004E2182" w:rsidP="000006C7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E2182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="00E40A56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="00A55C7C" w:rsidRPr="002D2CFF">
        <w:rPr>
          <w:rFonts w:ascii="Times New Roman" w:eastAsia="Calibri" w:hAnsi="Times New Roman" w:cs="Times New Roman"/>
          <w:sz w:val="24"/>
          <w:szCs w:val="24"/>
        </w:rPr>
        <w:t>Правильная форма одежды для занятий спортом.</w:t>
      </w:r>
    </w:p>
    <w:p w:rsidR="00E40A56" w:rsidRPr="002D2CFF" w:rsidRDefault="004E2182" w:rsidP="000006C7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9D3A9E">
        <w:rPr>
          <w:rFonts w:ascii="Times New Roman" w:eastAsia="Calibri" w:hAnsi="Times New Roman" w:cs="Times New Roman"/>
          <w:sz w:val="24"/>
          <w:szCs w:val="24"/>
        </w:rPr>
        <w:t xml:space="preserve">Режим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дня- одно из условий охраны и укрепления здоровья </w:t>
      </w:r>
      <w:r w:rsidR="00E40A56">
        <w:rPr>
          <w:rFonts w:ascii="Times New Roman" w:eastAsia="Calibri" w:hAnsi="Times New Roman" w:cs="Times New Roman"/>
          <w:sz w:val="24"/>
          <w:szCs w:val="24"/>
        </w:rPr>
        <w:t>воспитанников в ДОУ и дома.</w:t>
      </w:r>
    </w:p>
    <w:p w:rsidR="00F32A7A" w:rsidRDefault="00F32A7A" w:rsidP="00A81B3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22114" w:rsidRDefault="00C22114" w:rsidP="005408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C22114" w:rsidRDefault="00C22114" w:rsidP="005408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6851D8" w:rsidRPr="00B40E3A" w:rsidRDefault="006851D8" w:rsidP="0054088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40E3A">
        <w:rPr>
          <w:rFonts w:ascii="Times New Roman" w:eastAsia="Calibri" w:hAnsi="Times New Roman" w:cs="Times New Roman"/>
          <w:b/>
          <w:sz w:val="36"/>
          <w:szCs w:val="36"/>
        </w:rPr>
        <w:t>Художественно-эстетическое развитие</w:t>
      </w:r>
    </w:p>
    <w:p w:rsidR="006851D8" w:rsidRPr="00185579" w:rsidRDefault="006851D8" w:rsidP="004D43D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706"/>
        <w:gridCol w:w="3687"/>
        <w:gridCol w:w="4054"/>
      </w:tblGrid>
      <w:tr w:rsidR="006851D8" w:rsidRPr="00185579" w:rsidTr="00324821">
        <w:trPr>
          <w:trHeight w:val="240"/>
        </w:trPr>
        <w:tc>
          <w:tcPr>
            <w:tcW w:w="3687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54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16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324821">
        <w:tc>
          <w:tcPr>
            <w:tcW w:w="3687" w:type="dxa"/>
            <w:tcBorders>
              <w:left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Постройки из мокрого песка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Раскрашивание раскрасок.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 с блоками Дьенеша.</w:t>
            </w:r>
          </w:p>
        </w:tc>
        <w:tc>
          <w:tcPr>
            <w:tcW w:w="3706" w:type="dxa"/>
            <w:tcBorders>
              <w:lef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Выкладывание узоров из мозаики.</w:t>
            </w:r>
          </w:p>
          <w:p w:rsidR="006851D8" w:rsidRPr="001A131B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A131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книг с иллюстрациями.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31B">
              <w:rPr>
                <w:rFonts w:ascii="Times New Roman" w:eastAsia="Calibri" w:hAnsi="Times New Roman" w:cs="Times New Roman"/>
                <w:sz w:val="24"/>
                <w:szCs w:val="24"/>
              </w:rPr>
              <w:t>- игры с палочками Кюизинера.</w:t>
            </w:r>
          </w:p>
        </w:tc>
        <w:tc>
          <w:tcPr>
            <w:tcW w:w="368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узоров карандашами и красками.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Лепка из соленого теста хлебобулочных изделий.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Выкладывание орнамента из осенних листьев.</w:t>
            </w:r>
          </w:p>
        </w:tc>
        <w:tc>
          <w:tcPr>
            <w:tcW w:w="4054" w:type="dxa"/>
            <w:tcBorders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раскрасками и с пластилином.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контуров листочков, их штриховка.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Воскобовича.</w:t>
            </w:r>
          </w:p>
        </w:tc>
      </w:tr>
      <w:tr w:rsidR="006851D8" w:rsidRPr="00185579" w:rsidTr="00324821">
        <w:tc>
          <w:tcPr>
            <w:tcW w:w="15134" w:type="dxa"/>
            <w:gridSpan w:val="4"/>
            <w:tcBorders>
              <w:left w:val="nil"/>
              <w:right w:val="nil"/>
            </w:tcBorders>
          </w:tcPr>
          <w:p w:rsidR="006851D8" w:rsidRPr="00185579" w:rsidRDefault="006851D8" w:rsidP="00A81B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6851D8" w:rsidRPr="00185579" w:rsidTr="00324821">
        <w:tc>
          <w:tcPr>
            <w:tcW w:w="368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«День знаний».</w:t>
            </w:r>
          </w:p>
        </w:tc>
        <w:tc>
          <w:tcPr>
            <w:tcW w:w="3706" w:type="dxa"/>
          </w:tcPr>
          <w:p w:rsidR="006851D8" w:rsidRPr="00185579" w:rsidRDefault="00185579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«Весёлая ярмарка»</w:t>
            </w:r>
          </w:p>
        </w:tc>
        <w:tc>
          <w:tcPr>
            <w:tcW w:w="3687" w:type="dxa"/>
          </w:tcPr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знакомым сказкам.</w:t>
            </w:r>
          </w:p>
        </w:tc>
        <w:tc>
          <w:tcPr>
            <w:tcW w:w="405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Драматизация сказки «Колосок».</w:t>
            </w:r>
          </w:p>
        </w:tc>
      </w:tr>
    </w:tbl>
    <w:p w:rsidR="006851D8" w:rsidRPr="00185579" w:rsidRDefault="006851D8" w:rsidP="00A81B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Совместная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908"/>
      </w:tblGrid>
      <w:tr w:rsidR="006851D8" w:rsidRPr="00185579" w:rsidTr="00324821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08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324821">
        <w:tc>
          <w:tcPr>
            <w:tcW w:w="14992" w:type="dxa"/>
            <w:gridSpan w:val="4"/>
          </w:tcPr>
          <w:p w:rsidR="006851D8" w:rsidRPr="00185579" w:rsidRDefault="006851D8" w:rsidP="00E43B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51D8" w:rsidRPr="00185579" w:rsidTr="00324821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«Громко -тихо».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«Весёлый бубен».</w:t>
            </w: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«Угадай, что звучит?»</w:t>
            </w:r>
          </w:p>
        </w:tc>
        <w:tc>
          <w:tcPr>
            <w:tcW w:w="3908" w:type="dxa"/>
          </w:tcPr>
          <w:p w:rsidR="000006C7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«Музыкальная шкатулка».</w:t>
            </w:r>
          </w:p>
        </w:tc>
      </w:tr>
      <w:tr w:rsidR="006851D8" w:rsidRPr="00185579" w:rsidTr="00324821">
        <w:tc>
          <w:tcPr>
            <w:tcW w:w="14992" w:type="dxa"/>
            <w:gridSpan w:val="4"/>
          </w:tcPr>
          <w:p w:rsidR="006851D8" w:rsidRPr="00185579" w:rsidRDefault="006851D8" w:rsidP="00A81B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6851D8" w:rsidRPr="00185579" w:rsidTr="00324821">
        <w:trPr>
          <w:trHeight w:val="700"/>
        </w:trPr>
        <w:tc>
          <w:tcPr>
            <w:tcW w:w="3702" w:type="dxa"/>
          </w:tcPr>
          <w:p w:rsidR="006851D8" w:rsidRPr="00A87E32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«Лото», «Сложи узор</w:t>
            </w:r>
            <w:r w:rsidR="004D43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образцу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4D43D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(работа с декоративными камнями «Марблс»</w:t>
            </w:r>
            <w:r w:rsidR="00A87E32" w:rsidRPr="00A87E3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«Мозаика», «Назови красное, желтое»</w:t>
            </w: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на выражение эмоций «Кубик»</w:t>
            </w:r>
          </w:p>
        </w:tc>
        <w:tc>
          <w:tcPr>
            <w:tcW w:w="390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«Назови ласково соседа» - игра на выразительность мимики, голоса, жестов.</w:t>
            </w:r>
          </w:p>
        </w:tc>
      </w:tr>
    </w:tbl>
    <w:p w:rsidR="00B8119B" w:rsidRPr="00185579" w:rsidRDefault="00B8119B" w:rsidP="00F873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Конструктивные игры.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452"/>
        <w:gridCol w:w="3698"/>
        <w:gridCol w:w="3699"/>
        <w:gridCol w:w="3177"/>
      </w:tblGrid>
      <w:tr w:rsidR="00B8119B" w:rsidTr="00B8119B">
        <w:tc>
          <w:tcPr>
            <w:tcW w:w="4452" w:type="dxa"/>
          </w:tcPr>
          <w:p w:rsidR="00B8119B" w:rsidRPr="00185579" w:rsidRDefault="00B8119B" w:rsidP="00B8119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698" w:type="dxa"/>
          </w:tcPr>
          <w:p w:rsidR="00B8119B" w:rsidRDefault="00B8119B" w:rsidP="00B8119B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699" w:type="dxa"/>
          </w:tcPr>
          <w:p w:rsidR="00B8119B" w:rsidRDefault="00B8119B" w:rsidP="00B8119B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177" w:type="dxa"/>
          </w:tcPr>
          <w:p w:rsidR="00B8119B" w:rsidRDefault="00B8119B" w:rsidP="00B8119B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B8119B" w:rsidTr="00B8119B">
        <w:tc>
          <w:tcPr>
            <w:tcW w:w="4452" w:type="dxa"/>
          </w:tcPr>
          <w:p w:rsidR="00B8119B" w:rsidRPr="00185579" w:rsidRDefault="00B8119B" w:rsidP="00B8119B">
            <w:pPr>
              <w:rPr>
                <w:rFonts w:eastAsia="Calibri"/>
                <w:sz w:val="24"/>
                <w:szCs w:val="24"/>
              </w:rPr>
            </w:pPr>
            <w:r w:rsidRPr="00185579">
              <w:rPr>
                <w:rFonts w:eastAsia="Calibri"/>
                <w:sz w:val="24"/>
                <w:szCs w:val="24"/>
              </w:rPr>
              <w:t>Постройка школы из строительных кубиков.</w:t>
            </w:r>
          </w:p>
        </w:tc>
        <w:tc>
          <w:tcPr>
            <w:tcW w:w="3698" w:type="dxa"/>
          </w:tcPr>
          <w:p w:rsidR="00B8119B" w:rsidRPr="00185579" w:rsidRDefault="00B8119B" w:rsidP="00B8119B">
            <w:pPr>
              <w:rPr>
                <w:rFonts w:eastAsia="Calibri"/>
                <w:sz w:val="24"/>
                <w:szCs w:val="24"/>
              </w:rPr>
            </w:pPr>
            <w:r w:rsidRPr="00185579">
              <w:rPr>
                <w:rFonts w:eastAsia="Calibri"/>
                <w:sz w:val="24"/>
                <w:szCs w:val="24"/>
                <w:lang w:eastAsia="ru-RU"/>
              </w:rPr>
              <w:t>Игры с крупным строительным материалом по желанию детей</w:t>
            </w:r>
          </w:p>
          <w:p w:rsidR="00B8119B" w:rsidRPr="00185579" w:rsidRDefault="00B8119B" w:rsidP="00B8119B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99" w:type="dxa"/>
          </w:tcPr>
          <w:p w:rsidR="00B8119B" w:rsidRPr="00185579" w:rsidRDefault="00B8119B" w:rsidP="00B8119B">
            <w:pPr>
              <w:jc w:val="center"/>
              <w:rPr>
                <w:rFonts w:eastAsia="Calibri"/>
                <w:sz w:val="24"/>
                <w:szCs w:val="24"/>
              </w:rPr>
            </w:pPr>
            <w:r w:rsidRPr="00185579">
              <w:rPr>
                <w:rFonts w:eastAsia="Calibri"/>
                <w:sz w:val="24"/>
                <w:szCs w:val="24"/>
              </w:rPr>
              <w:t>Конструирование из бумаги в технике – оригами..</w:t>
            </w:r>
          </w:p>
        </w:tc>
        <w:tc>
          <w:tcPr>
            <w:tcW w:w="3177" w:type="dxa"/>
          </w:tcPr>
          <w:p w:rsidR="00B8119B" w:rsidRPr="00185579" w:rsidRDefault="00B8119B" w:rsidP="00B8119B">
            <w:pPr>
              <w:rPr>
                <w:rFonts w:eastAsia="Calibri"/>
                <w:sz w:val="24"/>
                <w:szCs w:val="24"/>
              </w:rPr>
            </w:pPr>
            <w:r w:rsidRPr="00185579">
              <w:rPr>
                <w:rFonts w:eastAsia="Calibri"/>
                <w:sz w:val="24"/>
                <w:szCs w:val="24"/>
              </w:rPr>
              <w:t>Игры с кубиками.</w:t>
            </w:r>
          </w:p>
        </w:tc>
      </w:tr>
    </w:tbl>
    <w:p w:rsidR="00614AB7" w:rsidRDefault="00614AB7" w:rsidP="005F433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D3A9E" w:rsidRDefault="006851D8" w:rsidP="00F3000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7729">
        <w:rPr>
          <w:rFonts w:ascii="Times New Roman" w:eastAsia="Calibri" w:hAnsi="Times New Roman" w:cs="Times New Roman"/>
          <w:b/>
          <w:sz w:val="28"/>
          <w:szCs w:val="28"/>
        </w:rPr>
        <w:t>Социально – коммуникативное развитие</w:t>
      </w:r>
    </w:p>
    <w:p w:rsidR="009D3A9E" w:rsidRDefault="009D3A9E" w:rsidP="009D3A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Нравственно-патриотическое воспитание</w:t>
      </w:r>
      <w:r w:rsidR="00A069E9"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9D3A9E" w:rsidTr="00F3000F">
        <w:tc>
          <w:tcPr>
            <w:tcW w:w="3878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9D3A9E" w:rsidRPr="0054067E" w:rsidTr="00F3000F">
        <w:tc>
          <w:tcPr>
            <w:tcW w:w="3878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 w:rsidRPr="0054067E">
              <w:rPr>
                <w:rFonts w:eastAsia="Calibri"/>
                <w:sz w:val="24"/>
                <w:szCs w:val="24"/>
              </w:rPr>
              <w:t>День Знаний</w:t>
            </w:r>
          </w:p>
        </w:tc>
        <w:tc>
          <w:tcPr>
            <w:tcW w:w="3878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 w:rsidRPr="0054067E">
              <w:rPr>
                <w:rFonts w:eastAsia="Calibri"/>
                <w:sz w:val="24"/>
                <w:szCs w:val="24"/>
              </w:rPr>
              <w:t>Мой любимый детский сад.</w:t>
            </w:r>
          </w:p>
        </w:tc>
        <w:tc>
          <w:tcPr>
            <w:tcW w:w="3879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 w:rsidRPr="0054067E">
              <w:rPr>
                <w:rFonts w:eastAsia="Calibri"/>
                <w:sz w:val="24"/>
                <w:szCs w:val="24"/>
              </w:rPr>
              <w:t>Хлеб-богатство России.</w:t>
            </w:r>
          </w:p>
        </w:tc>
        <w:tc>
          <w:tcPr>
            <w:tcW w:w="3879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 w:rsidRPr="0054067E">
              <w:rPr>
                <w:rFonts w:eastAsia="Calibri"/>
                <w:sz w:val="24"/>
                <w:szCs w:val="24"/>
              </w:rPr>
              <w:t>Хлеб-всему голова.</w:t>
            </w:r>
          </w:p>
        </w:tc>
      </w:tr>
    </w:tbl>
    <w:p w:rsidR="009D3A9E" w:rsidRPr="0054067E" w:rsidRDefault="009D3A9E" w:rsidP="009D3A9E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D3A9E" w:rsidRPr="00FD1D9F" w:rsidRDefault="009D3A9E" w:rsidP="009D3A9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1D9F"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9D3A9E" w:rsidTr="00F3000F">
        <w:tc>
          <w:tcPr>
            <w:tcW w:w="3878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9D3A9E" w:rsidRDefault="009D3A9E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9D3A9E" w:rsidRPr="0054067E" w:rsidTr="00F3000F">
        <w:tc>
          <w:tcPr>
            <w:tcW w:w="3878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 заботимся друг о друге.</w:t>
            </w:r>
          </w:p>
        </w:tc>
        <w:tc>
          <w:tcPr>
            <w:tcW w:w="3878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 такие разные.</w:t>
            </w:r>
          </w:p>
        </w:tc>
        <w:tc>
          <w:tcPr>
            <w:tcW w:w="3879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Кому, что нужно?</w:t>
            </w:r>
          </w:p>
        </w:tc>
        <w:tc>
          <w:tcPr>
            <w:tcW w:w="3879" w:type="dxa"/>
          </w:tcPr>
          <w:p w:rsidR="009D3A9E" w:rsidRPr="0054067E" w:rsidRDefault="009D3A9E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Моё я? Моё имя.</w:t>
            </w:r>
          </w:p>
        </w:tc>
      </w:tr>
    </w:tbl>
    <w:p w:rsidR="009D3A9E" w:rsidRDefault="009D3A9E" w:rsidP="00A81B3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69E9" w:rsidRPr="00185579" w:rsidRDefault="00A069E9" w:rsidP="00A069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5"/>
        <w:gridCol w:w="15"/>
        <w:gridCol w:w="3675"/>
        <w:gridCol w:w="15"/>
        <w:gridCol w:w="30"/>
        <w:gridCol w:w="3645"/>
        <w:gridCol w:w="15"/>
        <w:gridCol w:w="15"/>
        <w:gridCol w:w="3877"/>
      </w:tblGrid>
      <w:tr w:rsidR="00A069E9" w:rsidRPr="00185579" w:rsidTr="00F3000F">
        <w:tc>
          <w:tcPr>
            <w:tcW w:w="14992" w:type="dxa"/>
            <w:gridSpan w:val="9"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Сюжетно – ролевые игры.</w:t>
            </w:r>
          </w:p>
        </w:tc>
      </w:tr>
      <w:tr w:rsidR="00A069E9" w:rsidRPr="00185579" w:rsidTr="00F3000F">
        <w:trPr>
          <w:trHeight w:val="1921"/>
        </w:trPr>
        <w:tc>
          <w:tcPr>
            <w:tcW w:w="3705" w:type="dxa"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«Автобус»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выносных атрибутов.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«Школа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» - расширять знания детей о школе, о роли учителя.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строительство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школы из конструктора.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gridSpan w:val="3"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закреплять умение играть вместе, делиться игрушками.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«Пекари»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лепка из соленого теста.</w:t>
            </w:r>
          </w:p>
        </w:tc>
        <w:tc>
          <w:tcPr>
            <w:tcW w:w="3675" w:type="dxa"/>
            <w:gridSpan w:val="2"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Больница –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профессиях людей, работающих в больнице.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«Магазин. Булочка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» - закрепить знания о хлебобулочных изделиях.</w:t>
            </w:r>
          </w:p>
        </w:tc>
        <w:tc>
          <w:tcPr>
            <w:tcW w:w="3907" w:type="dxa"/>
            <w:gridSpan w:val="3"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Семья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–  воспитывать заботливое отношение к близким.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«Магазин. Семена»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систематизация знаний об урожае. </w:t>
            </w:r>
          </w:p>
        </w:tc>
      </w:tr>
      <w:tr w:rsidR="00A069E9" w:rsidRPr="00185579" w:rsidTr="00F3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4992" w:type="dxa"/>
            <w:gridSpan w:val="9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</w:p>
        </w:tc>
      </w:tr>
      <w:tr w:rsidR="00A069E9" w:rsidRPr="00185579" w:rsidTr="00F3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705" w:type="dxa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 «Лото», «Домино» на разные темы.</w:t>
            </w:r>
          </w:p>
        </w:tc>
        <w:tc>
          <w:tcPr>
            <w:tcW w:w="3690" w:type="dxa"/>
            <w:gridSpan w:val="2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Игры с пиктограммами «Забавный гномик», «Прочитай письмо».</w:t>
            </w:r>
          </w:p>
        </w:tc>
        <w:tc>
          <w:tcPr>
            <w:tcW w:w="3705" w:type="dxa"/>
            <w:gridSpan w:val="4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Игры с заданиями на составление рассказов.</w:t>
            </w:r>
          </w:p>
        </w:tc>
        <w:tc>
          <w:tcPr>
            <w:tcW w:w="3892" w:type="dxa"/>
            <w:gridSpan w:val="2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Игры с пазлами. Игры по методике Воскобовича.</w:t>
            </w:r>
          </w:p>
        </w:tc>
      </w:tr>
      <w:tr w:rsidR="00A069E9" w:rsidRPr="00185579" w:rsidTr="00F3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4992" w:type="dxa"/>
            <w:gridSpan w:val="9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игры</w:t>
            </w:r>
          </w:p>
        </w:tc>
      </w:tr>
      <w:tr w:rsidR="00A069E9" w:rsidRPr="00185579" w:rsidTr="00F3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720" w:type="dxa"/>
            <w:gridSpan w:val="2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Гуси-лебеди</w:t>
            </w:r>
          </w:p>
        </w:tc>
        <w:tc>
          <w:tcPr>
            <w:tcW w:w="3720" w:type="dxa"/>
            <w:gridSpan w:val="3"/>
          </w:tcPr>
          <w:p w:rsidR="00A069E9" w:rsidRPr="008A3AC3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Заря </w:t>
            </w:r>
            <w:r w:rsidR="00F3000F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зарница</w:t>
            </w:r>
          </w:p>
        </w:tc>
        <w:tc>
          <w:tcPr>
            <w:tcW w:w="3675" w:type="dxa"/>
            <w:gridSpan w:val="3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Ручеёк</w:t>
            </w:r>
          </w:p>
        </w:tc>
        <w:tc>
          <w:tcPr>
            <w:tcW w:w="3877" w:type="dxa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Юрта</w:t>
            </w:r>
          </w:p>
        </w:tc>
      </w:tr>
    </w:tbl>
    <w:p w:rsidR="009D3A9E" w:rsidRPr="00B40E3A" w:rsidRDefault="009D3A9E" w:rsidP="00A069E9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851D8" w:rsidRPr="00A069E9" w:rsidRDefault="006851D8" w:rsidP="00A069E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69E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p w:rsidR="00CD4E69" w:rsidRPr="00185579" w:rsidRDefault="006851D8" w:rsidP="006851D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0"/>
        <w:gridCol w:w="3673"/>
        <w:gridCol w:w="3762"/>
        <w:gridCol w:w="3887"/>
      </w:tblGrid>
      <w:tr w:rsidR="00CD4E69" w:rsidRPr="00185579" w:rsidTr="00324821">
        <w:tc>
          <w:tcPr>
            <w:tcW w:w="3670" w:type="dxa"/>
          </w:tcPr>
          <w:p w:rsidR="00CD4E69" w:rsidRPr="00185579" w:rsidRDefault="00CD4E69" w:rsidP="00871595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73" w:type="dxa"/>
          </w:tcPr>
          <w:p w:rsidR="00CD4E69" w:rsidRPr="00185579" w:rsidRDefault="00CD4E69" w:rsidP="00871595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62" w:type="dxa"/>
          </w:tcPr>
          <w:p w:rsidR="00CD4E69" w:rsidRPr="00185579" w:rsidRDefault="00CD4E69" w:rsidP="00871595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87" w:type="dxa"/>
          </w:tcPr>
          <w:p w:rsidR="00CD4E69" w:rsidRPr="00185579" w:rsidRDefault="00CD4E69" w:rsidP="00871595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4E69" w:rsidRPr="00185579" w:rsidTr="00324821">
        <w:tc>
          <w:tcPr>
            <w:tcW w:w="3670" w:type="dxa"/>
          </w:tcPr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Напомнить детям о сохранении опрятности внешнего вида.</w:t>
            </w:r>
          </w:p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памяткой о  правилах поведения в детском саду.</w:t>
            </w:r>
          </w:p>
        </w:tc>
        <w:tc>
          <w:tcPr>
            <w:tcW w:w="3673" w:type="dxa"/>
          </w:tcPr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«Как вы помогаете взрослым?»</w:t>
            </w:r>
          </w:p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«Кому и что нужно для работы?»</w:t>
            </w:r>
          </w:p>
        </w:tc>
        <w:tc>
          <w:tcPr>
            <w:tcW w:w="3762" w:type="dxa"/>
          </w:tcPr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самостоятельности в самообслуживании, в соблюдении опрятности в одежде.</w:t>
            </w:r>
          </w:p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«Говорящее зеркало».</w:t>
            </w:r>
          </w:p>
        </w:tc>
        <w:tc>
          <w:tcPr>
            <w:tcW w:w="3887" w:type="dxa"/>
          </w:tcPr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правилах поведения за столом.</w:t>
            </w:r>
          </w:p>
          <w:p w:rsidR="00CD4E69" w:rsidRPr="00185579" w:rsidRDefault="00CD4E69" w:rsidP="008715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памяткой о безопасном поведении за столом.</w:t>
            </w:r>
          </w:p>
        </w:tc>
      </w:tr>
    </w:tbl>
    <w:p w:rsidR="006851D8" w:rsidRPr="00185579" w:rsidRDefault="006851D8" w:rsidP="006851D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3827"/>
        <w:gridCol w:w="3827"/>
      </w:tblGrid>
      <w:tr w:rsidR="006851D8" w:rsidRPr="00185579" w:rsidTr="00ED746D">
        <w:tc>
          <w:tcPr>
            <w:tcW w:w="3652" w:type="dxa"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Трудовое поручение 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помочь взрослым убрать с клумбы высохшие растения.</w:t>
            </w:r>
          </w:p>
        </w:tc>
        <w:tc>
          <w:tcPr>
            <w:tcW w:w="3686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Уборка опавших листьев, пересадка цветущих растений.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приучать к чистоте.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Уборка участка от листьев, сбор осенних листьев для составления букетов.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приучать доводить начатое дело до конца.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Рассматривание зерен, колосьев.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воспитывать желание трудиться сообща.</w:t>
            </w:r>
          </w:p>
        </w:tc>
      </w:tr>
    </w:tbl>
    <w:p w:rsidR="006851D8" w:rsidRPr="00185579" w:rsidRDefault="000F0CD7" w:rsidP="006851D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</w:t>
      </w:r>
    </w:p>
    <w:tbl>
      <w:tblPr>
        <w:tblW w:w="1492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3660"/>
        <w:gridCol w:w="3900"/>
        <w:gridCol w:w="3748"/>
      </w:tblGrid>
      <w:tr w:rsidR="006851D8" w:rsidRPr="00185579" w:rsidTr="00ED746D">
        <w:trPr>
          <w:trHeight w:val="225"/>
        </w:trPr>
        <w:tc>
          <w:tcPr>
            <w:tcW w:w="3615" w:type="dxa"/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1. Целевая прогулка к зданию школы: развивать интерес к школе.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2.Настроение бывает разным…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Работа в уголке настроений.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3.Наблюдение за работой дворника: расширять знания о труде взрослых, воспитывать уважение к труду</w:t>
            </w:r>
          </w:p>
        </w:tc>
        <w:tc>
          <w:tcPr>
            <w:tcW w:w="3660" w:type="dxa"/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1.Наблюдение за разным транспортом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 по территории детского сада.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3.Этическая беседа «Будь всегда вежлив». Создание ситуаций – анализ поступков, раскрытие понятия «вежливость».</w:t>
            </w:r>
          </w:p>
        </w:tc>
        <w:tc>
          <w:tcPr>
            <w:tcW w:w="3900" w:type="dxa"/>
          </w:tcPr>
          <w:p w:rsidR="006851D8" w:rsidRPr="00185579" w:rsidRDefault="006851D8" w:rsidP="006851D8">
            <w:pPr>
              <w:spacing w:after="0" w:line="240" w:lineRule="auto"/>
              <w:ind w:left="3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1.Школа пешеходных наук. Безопасный путь к детскому саду.</w:t>
            </w:r>
          </w:p>
          <w:p w:rsidR="006851D8" w:rsidRPr="00185579" w:rsidRDefault="006851D8" w:rsidP="006851D8">
            <w:pPr>
              <w:spacing w:after="0" w:line="240" w:lineRule="auto"/>
              <w:ind w:left="3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2.»Сколько хороших дел можно сделать за пять минут?» Этическая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беседа о добрых делах.</w:t>
            </w:r>
          </w:p>
          <w:p w:rsidR="006851D8" w:rsidRPr="00185579" w:rsidRDefault="006851D8" w:rsidP="006851D8">
            <w:pPr>
              <w:spacing w:after="0" w:line="240" w:lineRule="auto"/>
              <w:ind w:left="3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3.Чтение сказок.</w:t>
            </w:r>
          </w:p>
        </w:tc>
        <w:tc>
          <w:tcPr>
            <w:tcW w:w="3748" w:type="dxa"/>
          </w:tcPr>
          <w:p w:rsidR="006851D8" w:rsidRPr="00185579" w:rsidRDefault="006851D8" w:rsidP="006851D8">
            <w:pPr>
              <w:spacing w:after="0" w:line="240" w:lineRule="auto"/>
              <w:ind w:left="3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1.Экскурссия по детскому саду.</w:t>
            </w:r>
          </w:p>
          <w:p w:rsidR="006851D8" w:rsidRPr="00185579" w:rsidRDefault="006851D8" w:rsidP="006851D8">
            <w:pPr>
              <w:spacing w:after="0" w:line="240" w:lineRule="auto"/>
              <w:ind w:left="39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2. Беседа об эмоциях. Театрализованная деятельность «Когда страшно, видится то, чего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и</w:t>
            </w:r>
            <w:r w:rsidR="0054067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нет». Рассказы детей на тему «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Когда мне было страшно»</w:t>
            </w:r>
          </w:p>
        </w:tc>
      </w:tr>
    </w:tbl>
    <w:p w:rsidR="00381591" w:rsidRDefault="00381591" w:rsidP="0054067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51D8" w:rsidRPr="007C3386" w:rsidRDefault="006851D8" w:rsidP="005406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386">
        <w:rPr>
          <w:rFonts w:ascii="Times New Roman" w:eastAsia="Calibri" w:hAnsi="Times New Roman" w:cs="Times New Roman"/>
          <w:b/>
          <w:sz w:val="28"/>
          <w:szCs w:val="28"/>
        </w:rPr>
        <w:t>Познавательное развитие</w:t>
      </w:r>
    </w:p>
    <w:p w:rsidR="006851D8" w:rsidRPr="00185579" w:rsidRDefault="00EF0DB2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Ознакомление с окружающим социальным миром.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3969"/>
      </w:tblGrid>
      <w:tr w:rsidR="006851D8" w:rsidRPr="00185579" w:rsidTr="00ED746D">
        <w:tc>
          <w:tcPr>
            <w:tcW w:w="3652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4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6851D8" w:rsidRPr="00185579" w:rsidTr="00ED746D">
        <w:tc>
          <w:tcPr>
            <w:tcW w:w="3652" w:type="dxa"/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Проводить наблюдения за солнцем. Обратить внимание, где светит солнышко утром, куда садится вечером. Отметить, какие места участка освещены солнцем во время утренней прогулки, а какие - во время вечерней, сравнить. После многократных наблюдений сделать вывод: солнце совершает определенный путь. Закрепить представления о свойствах солнечных лучей.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Наблюдения за ветром (по каким признакам можно узнать, есть ли ветер: качаются ветви деревьев, бегут облака). Предложить детям побегать против ветра и в ту сторону, куда он дует, сделать вывод, когда бежать легче и почему. Игры с флажками, султанчиками, вертушками.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Беседа – наблюдение «Осенняя пора»: формировать представления об изменениях в природе.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4. Наблюдение за пауком: расширять и закреплять знания о характерных особенностях внешнего вида паука, его жизнедеятельности.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5. Беседа: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«Что нам дарит осень? ».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1.Наблюдения в живой природе. Наблюдения за деревьями и кустарниками. Обратить внимание на то, что цвет листьев на деревьях и кустарниках постепенно меняется: береза желтеет, клен краснеет, а дуб и тополь пока остаются зелеными. Сравнить кустарники шиповника и сирени: сирень еще зеленая, а шиповник желтеет. Подвести детей к выводу о том, что деревья и кустарники постепенно готовятся к зиме. Рассмотреть растения на клумбе, вспомнить, какие растения цвели летом. Уточнить с детьми, почему цветущих растений почти не стало. Привлечь детей к сбору семян в цветнике, научить их делать это аккуратно, не сминая стебли растений.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Опыт: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«Солнце прогревает предметы». Предложить детям погреть руки на солнышке, потрогать одежду друг у друга.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Беседа: «Осень золотая в гости к нам пришла»: учить различать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признаки ранней осени.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Составление букетов из осенних листьев.</w:t>
            </w:r>
          </w:p>
        </w:tc>
        <w:tc>
          <w:tcPr>
            <w:tcW w:w="3544" w:type="dxa"/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1.Наблюдения за пауками и насекомыми. Предложить ребятам поискать насекомых и сделать вывод о том, что насекомых стало мало. В солнечный день обратить внимание на нежные ниточки паутины на кустах, в воздухе. Понаблюдать с детьми за паучком, как он на паутинке перебирается с места на место. Объяснить детям, что паучок свернется под засохшим листом и проспит всю зиму. Рассказать, что пауки полезны, они уничтожают мух - разносчиков болезней.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2.Наблюдения за птицами. Прислушаться на прогулке к голосам птиц. Дети заметят, что их не слышно. Вспомнить летние наблюдения за птицами, как они ловили в воздухе мух, комаров. Теперь насекомых нет, они спрятались: кто под кору дерева, кто - в землю, кто - в засохшую листву. Птицам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нечего есть, они улетают на юг, где тепло и много корма.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Изменения погоды в солнечный и пасмурный дни. Небесные светила (Солнце, звезды, Луна). Изменение цвета листьев на участке, в лесу, на лугу. Травянистые растения и деревья. Листья клена, дуба, березы. Линька кошек и собак.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Рассматривание картины. Времена года (в саду, на огороде и в поле осенью).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 Уточнение представлений об осени по существенным признакам сезона; основные осенние явления (хмурое небо, мелкий дождь, туман и т.д.). 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 Опыты с водой (вкус, запах).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Беседа о насекомых.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детей о насекомых (их главные признаки: членистое строение тела, шесть ног, крылья, способы защиты от врагов) ; развивать умение сравнивать, выделять общие и отличительные признаки насекомых; воспитывать любознательность.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 Объяснить и разучить пословицу и примету: «Осень идет, и дождь за собой ведет»,  «Паутина стелется по растениям - к теплу».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 Закрепить умение определять состояние погоды по основным признакам. Показать особенности осеннего неба.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0006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Развивающие игры</w:t>
      </w:r>
      <w:r w:rsidR="00C32E87">
        <w:rPr>
          <w:rFonts w:ascii="Times New Roman" w:eastAsia="Calibri" w:hAnsi="Times New Roman" w:cs="Times New Roman"/>
          <w:b/>
          <w:sz w:val="24"/>
          <w:szCs w:val="24"/>
        </w:rPr>
        <w:t xml:space="preserve"> (сенсорное развитие)</w:t>
      </w:r>
    </w:p>
    <w:tbl>
      <w:tblPr>
        <w:tblW w:w="1492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3958"/>
      </w:tblGrid>
      <w:tr w:rsidR="006851D8" w:rsidRPr="00185579" w:rsidTr="00ED746D">
        <w:trPr>
          <w:trHeight w:val="390"/>
        </w:trPr>
        <w:tc>
          <w:tcPr>
            <w:tcW w:w="3600" w:type="dxa"/>
          </w:tcPr>
          <w:p w:rsidR="006851D8" w:rsidRPr="00185579" w:rsidRDefault="006851D8" w:rsidP="006851D8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Игры Воскобовича с игровизором</w:t>
            </w:r>
          </w:p>
          <w:p w:rsidR="006851D8" w:rsidRPr="00185579" w:rsidRDefault="006851D8" w:rsidP="006851D8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на замещение «Овощи»</w:t>
            </w:r>
          </w:p>
        </w:tc>
        <w:tc>
          <w:tcPr>
            <w:tcW w:w="369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Настольная игра «Собери звёздочку»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на обобщение и классификацию «Учимся  играя»</w:t>
            </w:r>
          </w:p>
        </w:tc>
        <w:tc>
          <w:tcPr>
            <w:tcW w:w="367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 «Цепочки», «Что из чего сделано», «Лото»</w:t>
            </w:r>
          </w:p>
        </w:tc>
        <w:tc>
          <w:tcPr>
            <w:tcW w:w="3958" w:type="dxa"/>
          </w:tcPr>
          <w:p w:rsidR="006851D8" w:rsidRPr="00185579" w:rsidRDefault="008A3AC3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3AC3">
              <w:rPr>
                <w:rFonts w:ascii="Times New Roman" w:eastAsia="Calibri" w:hAnsi="Times New Roman" w:cs="Times New Roman"/>
                <w:sz w:val="24"/>
                <w:szCs w:val="24"/>
              </w:rPr>
              <w:t>«Ассоциации»</w:t>
            </w:r>
            <w:r w:rsidR="006851D8" w:rsidRPr="008A3AC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6851D8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математическая игра «Эволюция вещей»</w:t>
            </w:r>
          </w:p>
        </w:tc>
      </w:tr>
    </w:tbl>
    <w:p w:rsidR="00CD265B" w:rsidRPr="009D3A9E" w:rsidRDefault="006851D8" w:rsidP="00C3021B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9D3A9E">
        <w:rPr>
          <w:rFonts w:ascii="Times New Roman" w:eastAsia="Calibri" w:hAnsi="Times New Roman" w:cs="Times New Roman"/>
          <w:b/>
          <w:sz w:val="32"/>
          <w:szCs w:val="32"/>
        </w:rPr>
        <w:t>Речевое развитие</w:t>
      </w:r>
    </w:p>
    <w:p w:rsidR="006851D8" w:rsidRPr="00185579" w:rsidRDefault="006851D8" w:rsidP="00CD265B">
      <w:pPr>
        <w:spacing w:after="0" w:line="240" w:lineRule="auto"/>
        <w:ind w:left="720"/>
        <w:contextualSpacing/>
        <w:rPr>
          <w:ins w:id="10" w:author="User" w:date="2015-07-27T13:11:00Z"/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3723"/>
        <w:gridCol w:w="3680"/>
        <w:gridCol w:w="3899"/>
      </w:tblGrid>
      <w:tr w:rsidR="006851D8" w:rsidRPr="00185579" w:rsidTr="00ED746D">
        <w:tc>
          <w:tcPr>
            <w:tcW w:w="369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Заучивание стихотворений об осени – вызвать желание учить стихи, самостоятельно читать их друг другу.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Развивать инициативу и самостоятельность  детей в разыгрывании сценок по знакомым сказкам, песенкам, стихотворениям</w:t>
            </w:r>
          </w:p>
        </w:tc>
        <w:tc>
          <w:tcPr>
            <w:tcW w:w="368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Рассказывание русской народной</w:t>
            </w:r>
            <w:r w:rsidR="00FB1E5C"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сказки «У страха глаза велики»(см.папку для чтения)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произведения А.Твардовского «Лес осенью».</w:t>
            </w:r>
            <w:r w:rsidR="00FB1E5C"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(хр.для дошк., стр.166)</w:t>
            </w:r>
          </w:p>
        </w:tc>
      </w:tr>
    </w:tbl>
    <w:p w:rsidR="006851D8" w:rsidRPr="00185579" w:rsidRDefault="006851D8" w:rsidP="0000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Заучивание наизусть.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3827"/>
        <w:gridCol w:w="3827"/>
      </w:tblGrid>
      <w:tr w:rsidR="006851D8" w:rsidRPr="00185579" w:rsidTr="00ED746D">
        <w:tc>
          <w:tcPr>
            <w:tcW w:w="379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Осень.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Тихо. Все застыло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свете сентября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Где же ты, художник?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зовут тебя?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раскрасил листья –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Непонятно мне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деревья леса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золотом огне.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Сентябрь.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Над землей туман клубится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Сквозь туман плывет рассвет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Осень – рыжая лисица –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Красит листья в рыжий цвет.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851D8" w:rsidRPr="00185579" w:rsidRDefault="006851D8" w:rsidP="006851D8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Рисуем Радость</w:t>
            </w:r>
          </w:p>
          <w:p w:rsidR="006851D8" w:rsidRPr="00185579" w:rsidRDefault="006851D8" w:rsidP="006851D8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Возьмём мы в руки карандаш,  </w:t>
            </w:r>
          </w:p>
          <w:p w:rsidR="006851D8" w:rsidRPr="00185579" w:rsidRDefault="006851D8" w:rsidP="006851D8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Потрудимся на славу,</w:t>
            </w:r>
          </w:p>
          <w:p w:rsidR="006851D8" w:rsidRPr="00185579" w:rsidRDefault="006851D8" w:rsidP="006851D8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Раскрасим</w:t>
            </w:r>
            <w:r w:rsidR="00CD4E69"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листья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разный цвет, </w:t>
            </w:r>
          </w:p>
          <w:p w:rsidR="006851D8" w:rsidRPr="00185579" w:rsidRDefault="006851D8" w:rsidP="006851D8">
            <w:pPr>
              <w:tabs>
                <w:tab w:val="left" w:pos="18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Чтоб Радость засияла.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Стихотворение Н. Нищевой  «Осень».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 по лесу летал,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 листики считал: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дубовый, вот кленовый,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рябиновый резной,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с березки – золотой,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Вот последний лист с осинки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Ветер бросил на тропинку.</w:t>
            </w:r>
          </w:p>
        </w:tc>
      </w:tr>
    </w:tbl>
    <w:p w:rsidR="00D169B5" w:rsidRDefault="00D169B5" w:rsidP="00FC3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9E9" w:rsidRDefault="00A069E9" w:rsidP="00FC3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908"/>
      </w:tblGrid>
      <w:tr w:rsidR="00EF0DB2" w:rsidRPr="00185579" w:rsidTr="00BD67BA">
        <w:tc>
          <w:tcPr>
            <w:tcW w:w="14992" w:type="dxa"/>
            <w:gridSpan w:val="4"/>
          </w:tcPr>
          <w:p w:rsidR="00EF0DB2" w:rsidRPr="00185579" w:rsidRDefault="00EF0DB2" w:rsidP="00BD6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EF0DB2" w:rsidRPr="00185579" w:rsidTr="00BD67BA">
        <w:tc>
          <w:tcPr>
            <w:tcW w:w="3702" w:type="dxa"/>
          </w:tcPr>
          <w:p w:rsidR="00EF0DB2" w:rsidRPr="00185579" w:rsidRDefault="00EF0DB2" w:rsidP="00BD67B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Игра «Веселый Старичок - Лесовичок»</w:t>
            </w:r>
          </w:p>
          <w:p w:rsidR="00EF0DB2" w:rsidRPr="00185579" w:rsidRDefault="00EF0DB2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Цель</w:t>
            </w:r>
            <w:r w:rsidRPr="00185579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учить пользоваться разными интонациями.</w:t>
            </w:r>
          </w:p>
        </w:tc>
        <w:tc>
          <w:tcPr>
            <w:tcW w:w="3706" w:type="dxa"/>
          </w:tcPr>
          <w:p w:rsidR="00EF0DB2" w:rsidRPr="00185579" w:rsidRDefault="00EF0DB2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Инсценировка эмоциональных стихотворений</w:t>
            </w:r>
          </w:p>
        </w:tc>
        <w:tc>
          <w:tcPr>
            <w:tcW w:w="3676" w:type="dxa"/>
          </w:tcPr>
          <w:p w:rsidR="00EF0DB2" w:rsidRPr="00185579" w:rsidRDefault="00EF0DB2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Драматизация сказки «Снегурушка и лиса»</w:t>
            </w:r>
          </w:p>
        </w:tc>
        <w:tc>
          <w:tcPr>
            <w:tcW w:w="3908" w:type="dxa"/>
          </w:tcPr>
          <w:p w:rsidR="00EF0DB2" w:rsidRPr="00185579" w:rsidRDefault="00EF0DB2" w:rsidP="00BD67B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Игра на имитацию движений</w:t>
            </w:r>
          </w:p>
          <w:p w:rsidR="00EF0DB2" w:rsidRPr="00185579" w:rsidRDefault="00EF0DB2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169B5" w:rsidRDefault="00D169B5" w:rsidP="00FC3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Совместная речевая деятельность</w:t>
      </w:r>
    </w:p>
    <w:tbl>
      <w:tblPr>
        <w:tblW w:w="150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3765"/>
        <w:gridCol w:w="3690"/>
        <w:gridCol w:w="4010"/>
      </w:tblGrid>
      <w:tr w:rsidR="006851D8" w:rsidRPr="00185579" w:rsidTr="00ED746D">
        <w:trPr>
          <w:trHeight w:val="165"/>
        </w:trPr>
        <w:tc>
          <w:tcPr>
            <w:tcW w:w="357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Звукоанализ: словесная игра «Кто больше?», «Весёлые стихи»  Игры с «весёлыми Буквятами» Воскобовича</w:t>
            </w:r>
          </w:p>
        </w:tc>
        <w:tc>
          <w:tcPr>
            <w:tcW w:w="376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Проговаривание скороговорок и чистоговорок. Игры-драматизации по знакомым сказкам</w:t>
            </w:r>
          </w:p>
        </w:tc>
        <w:tc>
          <w:tcPr>
            <w:tcW w:w="3690" w:type="dxa"/>
          </w:tcPr>
          <w:p w:rsidR="006851D8" w:rsidRPr="00185579" w:rsidRDefault="00CD4E69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«Доскажи сл</w:t>
            </w:r>
            <w:r w:rsidR="006851D8"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овечко», отгадывание и придумывание загадок. Составление рассказов по картинкам.</w:t>
            </w:r>
          </w:p>
        </w:tc>
        <w:tc>
          <w:tcPr>
            <w:tcW w:w="401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Логическая игра «Четвёртый лишний», «Расскажи сказку по схеме». Игра «Буква заблудилась»</w:t>
            </w:r>
          </w:p>
        </w:tc>
      </w:tr>
    </w:tbl>
    <w:p w:rsidR="006851D8" w:rsidRPr="00185579" w:rsidRDefault="006851D8" w:rsidP="0000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07"/>
      </w:tblGrid>
      <w:tr w:rsidR="006851D8" w:rsidRPr="00185579" w:rsidTr="006851D8">
        <w:tc>
          <w:tcPr>
            <w:tcW w:w="295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Сентябрь. Осень золотая. Сбор урожая. Листопад.</w:t>
            </w:r>
          </w:p>
        </w:tc>
        <w:tc>
          <w:tcPr>
            <w:tcW w:w="295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Моросящий дождь. Перелет птиц.</w:t>
            </w:r>
          </w:p>
        </w:tc>
        <w:tc>
          <w:tcPr>
            <w:tcW w:w="295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Линька животных.</w:t>
            </w:r>
          </w:p>
        </w:tc>
        <w:tc>
          <w:tcPr>
            <w:tcW w:w="322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Насекомые.</w:t>
            </w:r>
          </w:p>
        </w:tc>
      </w:tr>
    </w:tbl>
    <w:p w:rsidR="00CD265B" w:rsidRPr="00185579" w:rsidRDefault="00CD265B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00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07"/>
      </w:tblGrid>
      <w:tr w:rsidR="006851D8" w:rsidRPr="00185579" w:rsidTr="003A28AA">
        <w:tc>
          <w:tcPr>
            <w:tcW w:w="368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«Что сначала, что потом».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связной речи, обогащение словаря. </w:t>
            </w:r>
          </w:p>
        </w:tc>
        <w:tc>
          <w:tcPr>
            <w:tcW w:w="368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«Четвертый лишний».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находить различия и сходства предметов по различным признакам. </w:t>
            </w:r>
          </w:p>
        </w:tc>
        <w:tc>
          <w:tcPr>
            <w:tcW w:w="368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«Вершки и корешки».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умение определять плоды над и под землей.</w:t>
            </w:r>
          </w:p>
        </w:tc>
        <w:tc>
          <w:tcPr>
            <w:tcW w:w="400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«Садовник и цветы».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знания о цветах.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A28AA" w:rsidRPr="00185579" w:rsidTr="00F913AC">
        <w:tc>
          <w:tcPr>
            <w:tcW w:w="15048" w:type="dxa"/>
            <w:gridSpan w:val="4"/>
          </w:tcPr>
          <w:p w:rsidR="003A28AA" w:rsidRDefault="003A28AA" w:rsidP="003A28AA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28AA" w:rsidRPr="003A28AA" w:rsidRDefault="003A28AA" w:rsidP="003A28AA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28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 результата развития детей по результатам мониторинга</w:t>
            </w:r>
          </w:p>
          <w:p w:rsidR="003A28AA" w:rsidRPr="003A28AA" w:rsidRDefault="003A28AA" w:rsidP="003A28AA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28AA" w:rsidRDefault="003A28AA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A28AA" w:rsidRPr="003A28AA" w:rsidRDefault="003A28AA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0CA3" w:rsidRDefault="008D0CA3" w:rsidP="005F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0CA3" w:rsidRDefault="008D0CA3" w:rsidP="005F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0CA3" w:rsidRDefault="008D0CA3" w:rsidP="005F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0CA3" w:rsidRDefault="008D0CA3" w:rsidP="005F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0CA3" w:rsidRDefault="008D0CA3" w:rsidP="005F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D0CA3" w:rsidRDefault="008D0CA3" w:rsidP="005F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55868" w:rsidRPr="005F4338" w:rsidRDefault="00255868" w:rsidP="005F433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5F4338">
        <w:rPr>
          <w:rFonts w:ascii="Times New Roman" w:eastAsia="Calibri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Организованная образовательная деятельность</w:t>
      </w:r>
    </w:p>
    <w:p w:rsidR="005F4338" w:rsidRDefault="005F4338" w:rsidP="005F433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5F4338" w:rsidRPr="00185579" w:rsidRDefault="005F4338" w:rsidP="005F433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sz w:val="24"/>
          <w:szCs w:val="24"/>
          <w:lang w:eastAsia="ru-RU"/>
        </w:rPr>
        <w:t>(по  плану инструктора по физической культуре)</w:t>
      </w:r>
    </w:p>
    <w:p w:rsidR="005F4338" w:rsidRDefault="005F4338" w:rsidP="00F873D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73D4" w:rsidRPr="00185579" w:rsidRDefault="00F873D4" w:rsidP="00F873D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</w:t>
      </w:r>
    </w:p>
    <w:p w:rsidR="00255868" w:rsidRPr="00185579" w:rsidRDefault="00F873D4" w:rsidP="00F873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sz w:val="24"/>
          <w:szCs w:val="24"/>
          <w:lang w:eastAsia="ru-RU"/>
        </w:rPr>
        <w:t>(по плану музыкального руководителя).</w:t>
      </w:r>
    </w:p>
    <w:p w:rsidR="00255868" w:rsidRPr="00185579" w:rsidRDefault="00255868" w:rsidP="002558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 (формирование математических представлений).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678"/>
        <w:gridCol w:w="3717"/>
        <w:gridCol w:w="3899"/>
      </w:tblGrid>
      <w:tr w:rsidR="00255868" w:rsidRPr="00185579" w:rsidTr="00BD67BA">
        <w:tc>
          <w:tcPr>
            <w:tcW w:w="3698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Зан.1  Число и цифра 1. 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Большой, поменьше, маленький.(Е.В. Колесникова, стр.20)</w:t>
            </w:r>
          </w:p>
        </w:tc>
        <w:tc>
          <w:tcPr>
            <w:tcW w:w="3678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Зан.2  Число и цифра 2, знаки +,=.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Соотнесение формы предмета с  геометрической фигурой.(Е.В. Колесникова, стр. 23)</w:t>
            </w:r>
          </w:p>
        </w:tc>
        <w:tc>
          <w:tcPr>
            <w:tcW w:w="3717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Зан.3  Числа и цифры 1,2,3.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Соотнесение количества предметов с цифрой, логическая задача на установление закономерностей.(Е. В. Колесникова, стр.26)</w:t>
            </w:r>
          </w:p>
        </w:tc>
        <w:tc>
          <w:tcPr>
            <w:tcW w:w="3899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Зан.4 Числа и цифры 1,2,3,4. работа в тетради в клетку.(Е. В. Колесникова, сир. 29)</w:t>
            </w:r>
          </w:p>
        </w:tc>
      </w:tr>
    </w:tbl>
    <w:p w:rsidR="00255868" w:rsidRPr="00185579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255868" w:rsidRPr="00185579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Познание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693"/>
        <w:gridCol w:w="3699"/>
        <w:gridCol w:w="3913"/>
      </w:tblGrid>
      <w:tr w:rsidR="00255868" w:rsidRPr="00185579" w:rsidTr="00BD67BA">
        <w:tc>
          <w:tcPr>
            <w:tcW w:w="3687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Зан.1 «Что я знаю о себе?»( В. Н. Волчкова, стр7)</w:t>
            </w:r>
          </w:p>
        </w:tc>
        <w:tc>
          <w:tcPr>
            <w:tcW w:w="3693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Зан. 4-5«Детский сад - моя  вторая семья. Мои друзья». (В. Н. Волчкова стр.12 –13).</w:t>
            </w:r>
          </w:p>
        </w:tc>
        <w:tc>
          <w:tcPr>
            <w:tcW w:w="3699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Зан.6 «Общаемся друг с другом».(В.Н. Волчкова стр.16). </w:t>
            </w:r>
          </w:p>
        </w:tc>
        <w:tc>
          <w:tcPr>
            <w:tcW w:w="3913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Зан. 7 «Наши имена и фамилии». (В. Н.Волчкова стр.18).  </w:t>
            </w:r>
          </w:p>
        </w:tc>
      </w:tr>
    </w:tbl>
    <w:p w:rsidR="00255868" w:rsidRPr="00185579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Коммуникация (развитие речи).</w:t>
      </w:r>
    </w:p>
    <w:p w:rsidR="00255868" w:rsidRPr="00185579" w:rsidRDefault="00255868" w:rsidP="00255868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905"/>
      </w:tblGrid>
      <w:tr w:rsidR="00255868" w:rsidRPr="00185579" w:rsidTr="00BD67BA">
        <w:tc>
          <w:tcPr>
            <w:tcW w:w="3644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Зан. 1 Творческое рассказывание «Поговорим по телефону» (В.Н. Волчкова стр.7).</w:t>
            </w:r>
          </w:p>
        </w:tc>
        <w:tc>
          <w:tcPr>
            <w:tcW w:w="3712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Зан.2 Пересказ произведения Л. Толстого «Два товарища» (В.Н.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Волчкова стр.9).</w:t>
            </w:r>
          </w:p>
        </w:tc>
        <w:tc>
          <w:tcPr>
            <w:tcW w:w="3731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художественных произведений «Доброе слово лечит, а худое калечит».( В. Н.Волчкова стр.11).</w:t>
            </w:r>
          </w:p>
        </w:tc>
        <w:tc>
          <w:tcPr>
            <w:tcW w:w="3905" w:type="dxa"/>
          </w:tcPr>
          <w:p w:rsidR="00255868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ОД «Вспомним лето»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Т.М. Бондаренко стр 169</w:t>
            </w:r>
          </w:p>
        </w:tc>
      </w:tr>
    </w:tbl>
    <w:p w:rsidR="00255868" w:rsidRPr="00185579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Художественное творчество (рисование)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697"/>
        <w:gridCol w:w="3696"/>
        <w:gridCol w:w="3903"/>
      </w:tblGrid>
      <w:tr w:rsidR="00255868" w:rsidRPr="00185579" w:rsidTr="00BD67BA">
        <w:tc>
          <w:tcPr>
            <w:tcW w:w="3696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«Школьный портфель» (Н.Н.Леонова, стр. 60)</w:t>
            </w:r>
          </w:p>
        </w:tc>
        <w:tc>
          <w:tcPr>
            <w:tcW w:w="3697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«Рисование фигуры человека» (Н.Н. Леонова, стр.62)</w:t>
            </w:r>
          </w:p>
        </w:tc>
        <w:tc>
          <w:tcPr>
            <w:tcW w:w="3696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«Вечерний город» (Н.Н. Леонова, стр. 65)</w:t>
            </w:r>
          </w:p>
        </w:tc>
        <w:tc>
          <w:tcPr>
            <w:tcW w:w="3903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«Осенние деревья в парке» (Н.Н. Леонова, стр. 69)</w:t>
            </w:r>
          </w:p>
        </w:tc>
      </w:tr>
    </w:tbl>
    <w:p w:rsidR="00255868" w:rsidRPr="00185579" w:rsidRDefault="00255868" w:rsidP="0025586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Лепка/аппликация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696"/>
        <w:gridCol w:w="3697"/>
        <w:gridCol w:w="3903"/>
      </w:tblGrid>
      <w:tr w:rsidR="00255868" w:rsidRPr="00185579" w:rsidTr="00BD67BA">
        <w:tc>
          <w:tcPr>
            <w:tcW w:w="3730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Лепка «Яблоки на столе»,(Н.Н. Леонова, стр.214)</w:t>
            </w:r>
          </w:p>
        </w:tc>
        <w:tc>
          <w:tcPr>
            <w:tcW w:w="3696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Аппликация «Натюрморт 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из фруктов» (Н.Н. Леонова, стр.</w:t>
            </w: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256)</w:t>
            </w:r>
          </w:p>
        </w:tc>
        <w:tc>
          <w:tcPr>
            <w:tcW w:w="3697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Лепка «Весёлые чел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овечки» (Н.Н. Леонова, стр 216)</w:t>
            </w:r>
          </w:p>
        </w:tc>
        <w:tc>
          <w:tcPr>
            <w:tcW w:w="3903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Аппликация «Осенние к</w:t>
            </w: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артины» (Н.Н. леонова, стр.259)</w:t>
            </w:r>
          </w:p>
        </w:tc>
      </w:tr>
    </w:tbl>
    <w:p w:rsidR="00255868" w:rsidRPr="00185579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1A0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Основы</w:t>
      </w:r>
      <w:r w:rsidRPr="001855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безопасности жизнедеятельности детей.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903"/>
      </w:tblGrid>
      <w:tr w:rsidR="00255868" w:rsidRPr="00185579" w:rsidTr="00BD67BA">
        <w:trPr>
          <w:trHeight w:val="70"/>
        </w:trPr>
        <w:tc>
          <w:tcPr>
            <w:tcW w:w="3696" w:type="dxa"/>
            <w:shd w:val="clear" w:color="auto" w:fill="auto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«Пора- непора, не ходи со двора»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Полынова В.К., стр.69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Чтение сказки «Война грибов и ягод»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Полынова В.К., 121</w:t>
            </w:r>
          </w:p>
        </w:tc>
        <w:tc>
          <w:tcPr>
            <w:tcW w:w="3697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«Огонь – друг или враг»</w:t>
            </w:r>
          </w:p>
          <w:p w:rsidR="00255868" w:rsidRPr="007C1A02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Полынова В.К., стр.170</w:t>
            </w:r>
          </w:p>
        </w:tc>
        <w:tc>
          <w:tcPr>
            <w:tcW w:w="3903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«Игра –беседа»Спорт –это здоровье»</w:t>
            </w:r>
          </w:p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Полынова В.К., стр. 220</w:t>
            </w:r>
          </w:p>
        </w:tc>
      </w:tr>
    </w:tbl>
    <w:p w:rsidR="00255868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D0CA3" w:rsidRDefault="008D0CA3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55868" w:rsidRPr="007C1A02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C1A0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Экология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3686"/>
        <w:gridCol w:w="3827"/>
      </w:tblGrid>
      <w:tr w:rsidR="00255868" w:rsidRPr="007C1A02" w:rsidTr="00BD67BA">
        <w:tc>
          <w:tcPr>
            <w:tcW w:w="3652" w:type="dxa"/>
          </w:tcPr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«Как всё живое растёт?»</w:t>
            </w:r>
          </w:p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Волчкова В.Н., стр.8</w:t>
            </w:r>
          </w:p>
        </w:tc>
        <w:tc>
          <w:tcPr>
            <w:tcW w:w="3827" w:type="dxa"/>
          </w:tcPr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«Учись жалеть и беречь»</w:t>
            </w:r>
          </w:p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Волчкова В.Н., стр.11</w:t>
            </w:r>
          </w:p>
        </w:tc>
        <w:tc>
          <w:tcPr>
            <w:tcW w:w="3686" w:type="dxa"/>
          </w:tcPr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«Что такое заповедник?»</w:t>
            </w:r>
          </w:p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Волчкова В.Н., стр.14</w:t>
            </w:r>
          </w:p>
        </w:tc>
        <w:tc>
          <w:tcPr>
            <w:tcW w:w="3827" w:type="dxa"/>
          </w:tcPr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«Для чего нужна красная книга?»</w:t>
            </w:r>
          </w:p>
          <w:p w:rsidR="00255868" w:rsidRPr="007C1A02" w:rsidRDefault="00255868" w:rsidP="00BD67BA">
            <w:pPr>
              <w:jc w:val="center"/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C1A02">
              <w:rPr>
                <w:rFonts w:eastAsia="Calibri"/>
                <w:bCs/>
                <w:color w:val="000000" w:themeColor="text1"/>
                <w:sz w:val="24"/>
                <w:szCs w:val="24"/>
                <w:lang w:eastAsia="ru-RU"/>
              </w:rPr>
              <w:t>Волчкова В.Н., стр.18</w:t>
            </w:r>
          </w:p>
        </w:tc>
      </w:tr>
    </w:tbl>
    <w:p w:rsidR="00255868" w:rsidRDefault="00255868" w:rsidP="00255868">
      <w:pPr>
        <w:tabs>
          <w:tab w:val="left" w:pos="658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</w:p>
    <w:p w:rsidR="00255868" w:rsidRDefault="00255868" w:rsidP="00255868">
      <w:pPr>
        <w:tabs>
          <w:tab w:val="left" w:pos="658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55868" w:rsidRPr="00185579" w:rsidRDefault="00255868" w:rsidP="0025586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Обучение грамоте.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903"/>
      </w:tblGrid>
      <w:tr w:rsidR="00255868" w:rsidRPr="00185579" w:rsidTr="00BD67BA">
        <w:tc>
          <w:tcPr>
            <w:tcW w:w="3696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Дидактическая игра «Встреча с буквами»(А.В.Аджи, стр.130)</w:t>
            </w:r>
          </w:p>
        </w:tc>
        <w:tc>
          <w:tcPr>
            <w:tcW w:w="3696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Дидактическая игра «Знакомство с протяженностью слов» (А.В. Аджи, стр.135)</w:t>
            </w:r>
          </w:p>
        </w:tc>
        <w:tc>
          <w:tcPr>
            <w:tcW w:w="3697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«Знакомство со звуками (а), (у), с их произношением, артикуляцией; место звуков (а), (у) в слове»(А. В. Аджи, стр23)</w:t>
            </w:r>
          </w:p>
        </w:tc>
        <w:tc>
          <w:tcPr>
            <w:tcW w:w="3903" w:type="dxa"/>
          </w:tcPr>
          <w:p w:rsidR="00255868" w:rsidRPr="00185579" w:rsidRDefault="00255868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«Учить выделять и тянуть звуки а; у; в произнесённых словах» (А.В. Аджи, стр.24)</w:t>
            </w:r>
          </w:p>
        </w:tc>
      </w:tr>
    </w:tbl>
    <w:p w:rsidR="007C1A02" w:rsidRDefault="007C1A02" w:rsidP="007C1A0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28AA" w:rsidRDefault="003A28AA" w:rsidP="0000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28AA" w:rsidRDefault="003A28AA" w:rsidP="000026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8C49A6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 и социальными партнёрами</w:t>
      </w:r>
    </w:p>
    <w:p w:rsidR="00871595" w:rsidRPr="00185579" w:rsidRDefault="00871595" w:rsidP="0087159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1. Родительское собрание (организационное).</w:t>
      </w:r>
    </w:p>
    <w:p w:rsidR="00871595" w:rsidRPr="00185579" w:rsidRDefault="00871595" w:rsidP="0087159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2.Консультация для родителей «Ребёнок шестого года жизни»</w:t>
      </w:r>
    </w:p>
    <w:p w:rsidR="003A28AA" w:rsidRPr="00185579" w:rsidRDefault="00871595" w:rsidP="0087159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3. Оформление папки – передвижки  «Развитие речи ребёнка 5-6 лет»</w:t>
      </w:r>
    </w:p>
    <w:p w:rsidR="00871595" w:rsidRPr="00185579" w:rsidRDefault="001D4C61" w:rsidP="0087159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3A28A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71595" w:rsidRPr="001855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Индивидуальные консультации по запросу родителей.</w:t>
      </w:r>
    </w:p>
    <w:p w:rsidR="00836DEA" w:rsidRPr="00185579" w:rsidRDefault="001D4C61" w:rsidP="00871595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836DEA" w:rsidRPr="001855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.Посещение городской детской библиотеки.</w:t>
      </w: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0CA3" w:rsidRDefault="008D0CA3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49D8" w:rsidRDefault="00B449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28AA" w:rsidRPr="00C161E2" w:rsidRDefault="003A28AA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121C" w:rsidRDefault="00BE121C" w:rsidP="001D4C6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1D4C61" w:rsidRPr="00C161E2" w:rsidRDefault="001D4C61" w:rsidP="001D4C6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C161E2">
        <w:rPr>
          <w:rFonts w:ascii="Times New Roman" w:eastAsia="Calibri" w:hAnsi="Times New Roman" w:cs="Times New Roman"/>
          <w:b/>
          <w:bCs/>
          <w:i/>
          <w:color w:val="000000"/>
          <w:sz w:val="40"/>
          <w:szCs w:val="40"/>
          <w:lang w:eastAsia="ru-RU"/>
        </w:rPr>
        <w:lastRenderedPageBreak/>
        <w:t>Октябрь</w:t>
      </w:r>
    </w:p>
    <w:p w:rsidR="001D4C61" w:rsidRDefault="001D4C61" w:rsidP="001D4C6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A069E9" w:rsidRDefault="006851D8" w:rsidP="00A069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069E9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Физическое развитие</w:t>
      </w:r>
    </w:p>
    <w:p w:rsidR="00A069E9" w:rsidRDefault="00A069E9" w:rsidP="001D4C6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Охрана и укрепление физического здоровья</w:t>
      </w:r>
    </w:p>
    <w:p w:rsidR="00223657" w:rsidRPr="001D4C61" w:rsidRDefault="00223657" w:rsidP="001D4C6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14AB7">
      <w:pPr>
        <w:spacing w:after="0" w:line="240" w:lineRule="auto"/>
        <w:ind w:left="177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1.Комплекс утренней гимнастики</w:t>
      </w:r>
      <w:r w:rsidRPr="0018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A218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Комплекс  № 1 </w:t>
            </w:r>
            <w:r w:rsidR="00A2181A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(см.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A2181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 №2</w:t>
            </w:r>
            <w:r w:rsidR="00616E28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(с кубиками)</w:t>
            </w:r>
            <w:r w:rsidR="00A2181A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(см.папку)</w:t>
            </w:r>
          </w:p>
        </w:tc>
      </w:tr>
    </w:tbl>
    <w:p w:rsidR="006851D8" w:rsidRPr="00185579" w:rsidRDefault="006851D8" w:rsidP="006851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2.Гимнастика после сна.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7513"/>
      </w:tblGrid>
      <w:tr w:rsidR="006851D8" w:rsidRPr="00185579" w:rsidTr="00ED746D">
        <w:tc>
          <w:tcPr>
            <w:tcW w:w="8081" w:type="dxa"/>
            <w:shd w:val="clear" w:color="auto" w:fill="auto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«Веселый карандаш» И. п. : лежа на спине, ноги вместе, руки за головой. Поднять обе ноги и в воздухе нарисовать, кто что захочет (на счет 1-7, 8 – и. п. (повт. 3 р.)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«Ванька-встанька» И. п. : сидя «по-турецки», руки на коленях. Раскачиваются влево-вправо по 4раза в каждую сторону.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«Мяч» И. п. : сидя, упор рук сзади. 1-3 – поднять таз. 4 – вернуться в и. п. (4 р.)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«Пирамидка» И. п. : сидя на коленях, руки опущены. 1-4 – медленно подняться на колени, руки через стороны вверх, соединить ладошки. 5-8 – медленно вернуться в и. п. (повт. 4 раза)</w:t>
            </w:r>
          </w:p>
        </w:tc>
        <w:tc>
          <w:tcPr>
            <w:tcW w:w="7513" w:type="dxa"/>
            <w:shd w:val="clear" w:color="auto" w:fill="auto"/>
          </w:tcPr>
          <w:p w:rsidR="006851D8" w:rsidRPr="00185579" w:rsidRDefault="006851D8" w:rsidP="006851D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.Ходьба и бег из тёплой комнаты (из спальни) в прохладную (групповую)</w:t>
            </w:r>
          </w:p>
          <w:p w:rsidR="006851D8" w:rsidRPr="00185579" w:rsidRDefault="006851D8" w:rsidP="006851D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«Солдатик». </w:t>
            </w:r>
          </w:p>
          <w:p w:rsidR="006851D8" w:rsidRPr="00185579" w:rsidRDefault="006851D8" w:rsidP="006851D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- о.с. у стены касаясь её затылком, лопатками, ягодицами и пятками (фиксация правильной осанки). Зафиксировать это положение, отойти и пройти по группе, сохраняя правильную осанку.</w:t>
            </w:r>
          </w:p>
          <w:p w:rsidR="006851D8" w:rsidRPr="00185579" w:rsidRDefault="006851D8" w:rsidP="006851D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«Дыши глубже».</w:t>
            </w:r>
          </w:p>
          <w:p w:rsidR="006851D8" w:rsidRPr="00185579" w:rsidRDefault="006851D8" w:rsidP="006851D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стоя ноги на ширине плеч, руки на поясе. 1- прогнуться назад - вдох; 2- вернуться в и.п. - выдох.</w:t>
            </w:r>
          </w:p>
          <w:p w:rsidR="006851D8" w:rsidRPr="00185579" w:rsidRDefault="006851D8" w:rsidP="006851D8">
            <w:pPr>
              <w:spacing w:after="0" w:line="240" w:lineRule="auto"/>
              <w:ind w:hanging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4. «Я на солнышке лежу».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51D8" w:rsidRPr="00185579" w:rsidRDefault="006851D8" w:rsidP="006851D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лёжа на животе руки вверху на полу. Поочерёдное поднимание прямых ног назад.</w:t>
            </w:r>
          </w:p>
        </w:tc>
      </w:tr>
    </w:tbl>
    <w:p w:rsidR="006851D8" w:rsidRPr="00185579" w:rsidRDefault="006851D8" w:rsidP="006851D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3.Дыхательная гимнастика.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«Ёжик». Поворот головы вправо-влево. Одновременно с каждым поворотом делать короткий, шумный вдох носом (как ёжик). Выдох мягкий, непроизвольный через открытые губы. </w:t>
            </w:r>
            <w:r w:rsidRPr="0018557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 4-6 раз</w:t>
            </w:r>
          </w:p>
          <w:p w:rsidR="006851D8" w:rsidRPr="00185579" w:rsidRDefault="006851D8" w:rsidP="006851D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Губы «трубкой». Полный выдох через нос, втягивая живот и межрёберные мышцы. Губы сложить трубкой, резко втянуть воздух, заполнить лёгкие до отказа. Сделать глотательное движение. Пауза в течение 2-3 сек, затем поднять голову вверх и выдохнуть воздух через нос плавно и медленно. </w:t>
            </w:r>
            <w:r w:rsidRPr="0018557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 4-6 раз.</w:t>
            </w:r>
          </w:p>
          <w:p w:rsidR="006851D8" w:rsidRPr="00185579" w:rsidRDefault="006851D8" w:rsidP="006851D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Пускаем мыльные пузыри. При наклоне головы к груди сделать вдох носом, напрягая носоглотку. Поднять голову вверх и спокойно выдохнуть воздух через нос, пуская мыльные пузыри. Не опуская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головы, сделать вдох носом, напрягая мышцы. Выдох спокойный, через нос с опущенной головой. </w:t>
            </w:r>
            <w:r w:rsidRPr="0018557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 3-5 раз</w:t>
            </w:r>
          </w:p>
          <w:p w:rsidR="006851D8" w:rsidRPr="00185579" w:rsidRDefault="006851D8" w:rsidP="006851D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«Насос». Руки соединить перед грудью, сжав кулаки. Выполнить наклоны вперёд - вниз и при каждом пружинистом наклоне делать порывистые вдохи – дышать как «насос». Выдох произвольный. </w:t>
            </w:r>
            <w:r w:rsidRPr="0018557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 5-7 наклонов.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Лёжа в постели одновременно приподнять и вытянуть правую руку и ногу, затем, расслабившись, уронить их. То же проделать левой ногой. Затем напрячь обе руки и ноги,  и уронить их. </w:t>
            </w:r>
            <w:r w:rsidRPr="0018557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 3-5 раз</w:t>
            </w:r>
          </w:p>
          <w:p w:rsidR="006851D8" w:rsidRPr="00185579" w:rsidRDefault="006851D8" w:rsidP="006851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Лёжа, опереться на пятки и макушку головы, прогнуться в позвоночнике, помогая себе руками.</w:t>
            </w:r>
          </w:p>
          <w:p w:rsidR="006851D8" w:rsidRPr="00185579" w:rsidRDefault="006851D8" w:rsidP="006851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«Кошечка спит». Лёжа, повернуться на бок, согнуть ноги и поднять их к животу, руки согнуть. Сложить ладошки вместе под голову. То же проделать в другую сторону.</w:t>
            </w:r>
          </w:p>
          <w:p w:rsidR="006851D8" w:rsidRPr="00185579" w:rsidRDefault="006851D8" w:rsidP="006851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Лёжа на животе. Ноги сомкнуты, руки согнуты под подбородком. Приподнять голову и плечи, руки отвести назад и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прогнуться. Лечь в исходное положение и расслабиться.</w:t>
            </w:r>
          </w:p>
          <w:p w:rsidR="006851D8" w:rsidRPr="00185579" w:rsidRDefault="006851D8" w:rsidP="006851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«Кошечка радуется». Стоя на кистях рук и коленях. Поднять голову, потянуться и прогнуться в поясничном отделе. Сделать глубокий вдох.</w:t>
            </w:r>
          </w:p>
          <w:p w:rsidR="006851D8" w:rsidRPr="00185579" w:rsidRDefault="006851D8" w:rsidP="006851D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«Кошечка сердится». Стоя на кистях рук и коленях, опустить голову и прижать подбородок к груди. Спину выгнуть. </w:t>
            </w:r>
            <w:r w:rsidRPr="0018557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Повторить 5-6 раз</w:t>
            </w:r>
          </w:p>
        </w:tc>
      </w:tr>
    </w:tbl>
    <w:p w:rsidR="006851D8" w:rsidRPr="00185579" w:rsidRDefault="006851D8" w:rsidP="006851D8">
      <w:pPr>
        <w:spacing w:after="0" w:line="240" w:lineRule="auto"/>
        <w:ind w:left="177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4.Пальчиковая гимнастика.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7513"/>
      </w:tblGrid>
      <w:tr w:rsidR="006851D8" w:rsidRPr="00185579" w:rsidTr="00685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3 - 4 неделя</w:t>
            </w: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СИДИТ БЕЛКА НА ТЕЛЕЖКЕ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Сидит белка на тележке,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Продает она орешки: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Лисичке-сестричке,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Воробью, синичке,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Мишке косолапому,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Заиньке усатому.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первые две строчки – ритмичное сгибание пальцев обеих рук в ритме потешки, на следующие строчки – поочередное сгибание пальчиков, начиная с большого.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Пальцы делают зарядку,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Чтобы меньше уставать.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потом они в тетрадке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Будут буковки писать.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вытягивают руки вперед, сжимают и разжимают кулачки. Повторяют упражнение несколько раз.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510399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Божьей коровки папа идёт,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Следом за папой мама идёт,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 мамой следом детишки идут,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Вслед за ними самые малышки бредут.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Красные юбочки носят они,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Юбочки с точками чёрненькими.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Папа семейку учиться ведет,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после школы домой заберёт.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первую строчку – всеми пальцами правой руки «шагать» по столу, на вторую – то же левой рукой. На третью и четвертую – обеими руками вместе. На пятую – пожать ладони, пальцы прижать друг к другу. На шестую – постучать указательными пальцами по столу. На седьмую и восьмую – всеми пальцами обеих рук «шагать» по столу.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Ёжик топал по дорожке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грибочки нес в лукошке.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Чтоб грибочки сосчитать,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Нужно пальцы загибать.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загибают по очереди пальцы сначала на левой, потом на правой руке. В конце упражнения руки у них должны быть сжаты в кулачки.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Две весёлые лягушки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 минуты не сидят.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Ловко прыгают подружки,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Только брызги вверх летят.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сжимают руки в кулачки и кладут их на парту пальцами вниз. Резко распрямляют пальцы (рука как бы подпрыгивает над партой) и кладут ладони на парту. Затем тут же резко сжимают кулачки и опять кладут их на парту.</w:t>
            </w:r>
          </w:p>
        </w:tc>
      </w:tr>
    </w:tbl>
    <w:p w:rsidR="003A28AA" w:rsidRPr="000308C3" w:rsidRDefault="003A28AA" w:rsidP="000308C3">
      <w:pPr>
        <w:spacing w:after="0" w:line="270" w:lineRule="atLeast"/>
        <w:ind w:left="1778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28AA" w:rsidRDefault="003A28AA" w:rsidP="006851D8">
      <w:pPr>
        <w:spacing w:after="0" w:line="27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7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6.Физкультминутки 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6851D8" w:rsidRPr="00185579" w:rsidTr="00A61491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A61491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           </w:t>
            </w:r>
          </w:p>
          <w:p w:rsidR="006851D8" w:rsidRPr="00185579" w:rsidRDefault="006851D8" w:rsidP="00685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1.  Руки кверху поднимаем,</w:t>
            </w:r>
          </w:p>
          <w:p w:rsidR="006851D8" w:rsidRPr="00185579" w:rsidRDefault="006851D8" w:rsidP="00685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А потом их опускаем,</w:t>
            </w:r>
          </w:p>
          <w:p w:rsidR="006851D8" w:rsidRPr="00185579" w:rsidRDefault="006851D8" w:rsidP="00685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А потом к себе прижмем,</w:t>
            </w:r>
          </w:p>
          <w:p w:rsidR="006851D8" w:rsidRPr="00185579" w:rsidRDefault="006851D8" w:rsidP="00685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А потом их разведем,</w:t>
            </w:r>
          </w:p>
          <w:p w:rsidR="006851D8" w:rsidRPr="00185579" w:rsidRDefault="006851D8" w:rsidP="006851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А потом быстрей, быстрей,</w:t>
            </w:r>
          </w:p>
          <w:p w:rsidR="006851D8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Хлопай, хлопай, веселей!</w:t>
            </w:r>
          </w:p>
          <w:p w:rsidR="007B0CF6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2.      «Солнышко и тучки»</w:t>
            </w:r>
          </w:p>
          <w:p w:rsidR="007B0CF6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 с тучками в прятки играло,</w:t>
            </w:r>
          </w:p>
          <w:p w:rsidR="007B0CF6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 тучки летучки считало:</w:t>
            </w:r>
          </w:p>
          <w:p w:rsidR="007B0CF6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Серые тучки , черные тучки</w:t>
            </w:r>
            <w:r w:rsidRPr="00185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(смотреть глазами вправо- влево)</w:t>
            </w:r>
          </w:p>
          <w:p w:rsidR="007B0CF6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Легких две штучки, тяжелых три штучки </w:t>
            </w:r>
            <w:r w:rsidRPr="00185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(смотреть вверх – вниз)</w:t>
            </w:r>
          </w:p>
          <w:p w:rsidR="007B0CF6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Тучки попрятались , тучек не стало(</w:t>
            </w:r>
            <w:r w:rsidRPr="00185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закрыть глаза ладонями)</w:t>
            </w:r>
          </w:p>
          <w:p w:rsidR="007B0CF6" w:rsidRPr="00185579" w:rsidRDefault="007B0CF6" w:rsidP="007B0C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на небе во всю засияло!</w:t>
            </w:r>
            <w:r w:rsidRPr="001855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(поморгали глазками).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подняли и покачали – 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деревья в лесу.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Руки нагнули, кисти встряхнули – 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сбивает росу.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стороны руки, плавно помашем – 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 нам птицы летят.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они сядут, тоже покажем – 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Крылья сложили назад.</w:t>
            </w:r>
          </w:p>
          <w:p w:rsidR="006851D8" w:rsidRPr="00185579" w:rsidRDefault="006851D8" w:rsidP="006851D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иду, и ты идешь— раз, два, три.                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(шаг на месте)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пою, и ты поешь — раз, два, три.          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(стоя, дирижируем 2-мя руками)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идем и мы поем — раз, два, три.        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(шаг на месте)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Очень дружно мы живем — раз, два, три.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хлопаем руками)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7.Организация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21E4F" w:rsidRDefault="006851D8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6851D8" w:rsidRPr="00185579" w:rsidRDefault="00C21E4F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</w:t>
      </w:r>
      <w:r w:rsidR="006851D8" w:rsidRPr="001855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Подвижные игры и упражнения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697"/>
        <w:gridCol w:w="4501"/>
        <w:gridCol w:w="4019"/>
      </w:tblGrid>
      <w:tr w:rsidR="006851D8" w:rsidRPr="00185579" w:rsidTr="006851D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«Бездомный заяц», «Поймай мяч», «Слово можно прошагать», «Караси и щука».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отличия», «Узнай по описанию», «Что изменилось».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«Кот и мыши», «Найди, где спрятано», «Море волнуется»,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«Гори, гори ясно», 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«Достопримечательности города», «Что предмет рассказывает о себе».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«Ловишки с мячом», «Охотник и зайцы», «Коршун и наседка», «Перебрось через планку».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«Светофор», «Великаны - карлики», «Ловишки», «Кто добежит быстрее?».</w:t>
            </w:r>
          </w:p>
        </w:tc>
      </w:tr>
    </w:tbl>
    <w:p w:rsidR="006851D8" w:rsidRPr="00185579" w:rsidRDefault="006851D8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Самостоятельная деятельность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6"/>
        <w:gridCol w:w="4536"/>
        <w:gridCol w:w="3969"/>
      </w:tblGrid>
      <w:tr w:rsidR="006851D8" w:rsidRPr="00185579" w:rsidTr="006851D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прыжки через дорожку из листьев</w:t>
            </w:r>
            <w:r w:rsidRPr="001855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«Найди свое место», 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«Совушка»,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бег змейкой между кеглями,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упражнение «Подбрось и поймай мяч». Цель: развивать умение ловить мяч двумя руками, координацию движений,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ловкость.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двигательная деятельность: предоставить детям свободное время для игр, соревнований, способствовать профилактике эмоционального напряжения.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«По ровненькой дорожке»,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лазанье по гимнастической лесенке,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8.Приобщение к гигиенической культуре</w:t>
      </w:r>
    </w:p>
    <w:tbl>
      <w:tblPr>
        <w:tblW w:w="0" w:type="auto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2"/>
        <w:gridCol w:w="518"/>
        <w:gridCol w:w="3168"/>
        <w:gridCol w:w="1047"/>
        <w:gridCol w:w="3489"/>
        <w:gridCol w:w="3969"/>
      </w:tblGrid>
      <w:tr w:rsidR="006851D8" w:rsidRPr="00185579" w:rsidTr="00A61491">
        <w:trPr>
          <w:trHeight w:val="210"/>
        </w:trPr>
        <w:tc>
          <w:tcPr>
            <w:tcW w:w="3720" w:type="dxa"/>
            <w:gridSpan w:val="2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15" w:type="dxa"/>
            <w:gridSpan w:val="2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489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6851D8" w:rsidRPr="00185579" w:rsidTr="00A61491">
        <w:trPr>
          <w:trHeight w:val="405"/>
        </w:trPr>
        <w:tc>
          <w:tcPr>
            <w:tcW w:w="32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опрятность, учить следить за своим внешним видом, пользоваться зеркалом, расческой.  Чтение произведений Чуковского «Федорино горе», «Мойдодыр».</w:t>
            </w:r>
          </w:p>
          <w:p w:rsidR="006851D8" w:rsidRPr="00185579" w:rsidRDefault="006851D8" w:rsidP="006851D8">
            <w:pPr>
              <w:spacing w:after="0" w:line="240" w:lineRule="auto"/>
              <w:ind w:left="22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правильно у</w:t>
            </w:r>
            <w:r w:rsidR="00A2181A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хаживать за зубами».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правилам хорошего тона в гостях. Чтение произведения Шипаева «Ну и гость».</w:t>
            </w:r>
          </w:p>
          <w:p w:rsidR="006851D8" w:rsidRPr="00185579" w:rsidRDefault="006851D8" w:rsidP="006851D8">
            <w:pPr>
              <w:spacing w:after="0" w:line="240" w:lineRule="auto"/>
              <w:ind w:left="225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ind w:left="22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о частях тела. Чтение стихотворений. (альбом «Человек»)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51A8" w:rsidRPr="00F32A7A" w:rsidRDefault="00DC51A8" w:rsidP="00DC51A8">
      <w:pPr>
        <w:tabs>
          <w:tab w:val="left" w:pos="650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2A7A">
        <w:rPr>
          <w:rFonts w:ascii="Times New Roman" w:eastAsia="Calibri" w:hAnsi="Times New Roman" w:cs="Times New Roman"/>
          <w:b/>
          <w:sz w:val="24"/>
          <w:szCs w:val="24"/>
        </w:rPr>
        <w:t>10.Формирование представлений о здоровом образе жизни</w:t>
      </w:r>
    </w:p>
    <w:p w:rsidR="00DC51A8" w:rsidRDefault="00DC51A8" w:rsidP="00DC51A8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Беседы о видах спорта:</w:t>
      </w:r>
    </w:p>
    <w:p w:rsidR="00DC51A8" w:rsidRDefault="00DC51A8" w:rsidP="00DC51A8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3544"/>
        <w:gridCol w:w="3800"/>
        <w:gridCol w:w="3996"/>
      </w:tblGrid>
      <w:tr w:rsidR="00DC51A8" w:rsidRPr="00185579" w:rsidTr="001F6484">
        <w:tc>
          <w:tcPr>
            <w:tcW w:w="3828" w:type="dxa"/>
          </w:tcPr>
          <w:p w:rsidR="00DC51A8" w:rsidRPr="00185579" w:rsidRDefault="00DC51A8" w:rsidP="001F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544" w:type="dxa"/>
          </w:tcPr>
          <w:p w:rsidR="00DC51A8" w:rsidRPr="00185579" w:rsidRDefault="00DC51A8" w:rsidP="001F648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800" w:type="dxa"/>
          </w:tcPr>
          <w:p w:rsidR="00DC51A8" w:rsidRPr="00185579" w:rsidRDefault="00DC51A8" w:rsidP="001F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96" w:type="dxa"/>
          </w:tcPr>
          <w:p w:rsidR="00DC51A8" w:rsidRPr="00185579" w:rsidRDefault="00DC51A8" w:rsidP="001F6484">
            <w:pPr>
              <w:spacing w:after="0" w:line="27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DC51A8" w:rsidRPr="00185579" w:rsidTr="001F6484">
        <w:trPr>
          <w:trHeight w:val="416"/>
        </w:trPr>
        <w:tc>
          <w:tcPr>
            <w:tcW w:w="7372" w:type="dxa"/>
            <w:gridSpan w:val="2"/>
            <w:tcBorders>
              <w:bottom w:val="single" w:sz="4" w:space="0" w:color="auto"/>
            </w:tcBorders>
          </w:tcPr>
          <w:p w:rsidR="00DC51A8" w:rsidRPr="00185579" w:rsidRDefault="007D4C08" w:rsidP="001F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спортом занимается – тот силы набирается.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DC51A8" w:rsidRPr="00185579" w:rsidRDefault="007D4C08" w:rsidP="001F6484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Беседа о теннисе.</w:t>
            </w:r>
          </w:p>
          <w:p w:rsidR="00DC51A8" w:rsidRPr="00185579" w:rsidRDefault="00DC51A8" w:rsidP="001F6484">
            <w:pPr>
              <w:spacing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51A8" w:rsidRPr="00185579" w:rsidRDefault="00DC51A8" w:rsidP="001F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51A8" w:rsidRDefault="00DC51A8" w:rsidP="00DC51A8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C51A8" w:rsidRDefault="00DC51A8" w:rsidP="00DC51A8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C51A8" w:rsidRDefault="00DC51A8" w:rsidP="00DC51A8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Беседы с родителями о правилах укрепления здоровья детей:</w:t>
      </w:r>
    </w:p>
    <w:p w:rsidR="00DC51A8" w:rsidRPr="00190DBA" w:rsidRDefault="00DC51A8" w:rsidP="00DC51A8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E2182">
        <w:rPr>
          <w:rFonts w:ascii="Times New Roman" w:eastAsia="Calibri" w:hAnsi="Times New Roman" w:cs="Times New Roman"/>
          <w:i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="00190DBA">
        <w:rPr>
          <w:rFonts w:ascii="Times New Roman" w:eastAsia="Calibri" w:hAnsi="Times New Roman" w:cs="Times New Roman"/>
          <w:sz w:val="24"/>
          <w:szCs w:val="24"/>
        </w:rPr>
        <w:t>Одежда детей в разные сезоны. Спортивная обувь для занятия физкультурой.</w:t>
      </w:r>
    </w:p>
    <w:p w:rsidR="00190DBA" w:rsidRPr="002D2CFF" w:rsidRDefault="00DC51A8" w:rsidP="00DC51A8">
      <w:pPr>
        <w:tabs>
          <w:tab w:val="left" w:pos="650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190DBA">
        <w:rPr>
          <w:rFonts w:ascii="Times New Roman" w:eastAsia="Calibri" w:hAnsi="Times New Roman" w:cs="Times New Roman"/>
          <w:sz w:val="24"/>
          <w:szCs w:val="24"/>
        </w:rPr>
        <w:t xml:space="preserve">Игра – как средство воспитания дошкольников. </w:t>
      </w:r>
    </w:p>
    <w:p w:rsidR="00DC51A8" w:rsidRDefault="00DC51A8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51A8" w:rsidRDefault="00DC51A8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08C3" w:rsidRDefault="000308C3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08C3" w:rsidRDefault="000308C3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08C3" w:rsidRDefault="000308C3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08C3" w:rsidRDefault="000308C3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08C3" w:rsidRDefault="000308C3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08C3" w:rsidRDefault="000308C3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308C3" w:rsidRDefault="000308C3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851D8" w:rsidRPr="00A1610A" w:rsidRDefault="006851D8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1610A">
        <w:rPr>
          <w:rFonts w:ascii="Times New Roman" w:eastAsia="Calibri" w:hAnsi="Times New Roman" w:cs="Times New Roman"/>
          <w:b/>
          <w:sz w:val="32"/>
          <w:szCs w:val="32"/>
        </w:rPr>
        <w:t xml:space="preserve">Художественно-эстетическое развитие. </w:t>
      </w:r>
    </w:p>
    <w:p w:rsidR="00C21E4F" w:rsidRDefault="00C21E4F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1.Самостоятельная творческая деятельность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4536"/>
        <w:gridCol w:w="3685"/>
      </w:tblGrid>
      <w:tr w:rsidR="006851D8" w:rsidRPr="00185579" w:rsidTr="003248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3248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Строительство башни из палочек Кюизинера.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 с блоками Дьенеша.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и раскрашивание изображений предметов посуды.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книг с иллюстрациями разных художников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Постройки из мокрого песка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контуров листочков, их штриховка.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Воскобовича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светофора с его сигналами.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Выкладывание орнамента из осенних листьев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51D8" w:rsidRPr="00185579" w:rsidRDefault="006851D8" w:rsidP="00A218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2.Праздники и развлечения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686"/>
        <w:gridCol w:w="4536"/>
        <w:gridCol w:w="3685"/>
      </w:tblGrid>
      <w:tr w:rsidR="006851D8" w:rsidRPr="00185579" w:rsidTr="0032482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«Осенняя пора»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FF3CB7" w:rsidRDefault="00FF3CB7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CB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развлечение</w:t>
            </w:r>
          </w:p>
          <w:p w:rsidR="00FF3CB7" w:rsidRPr="00185579" w:rsidRDefault="00FF3CB7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FF3CB7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«В гости к Осени»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Вечер загадок и отгадок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3.Совместная творческая деятельность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908"/>
      </w:tblGrid>
      <w:tr w:rsidR="006851D8" w:rsidRPr="00185579" w:rsidTr="00324821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08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324821">
        <w:tc>
          <w:tcPr>
            <w:tcW w:w="14992" w:type="dxa"/>
            <w:gridSpan w:val="4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51D8" w:rsidRPr="00185579" w:rsidTr="00324821">
        <w:trPr>
          <w:trHeight w:val="290"/>
        </w:trPr>
        <w:tc>
          <w:tcPr>
            <w:tcW w:w="3702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пальчиками»,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«Кого встретил колобок?»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50"/>
            </w:tblGrid>
            <w:tr w:rsidR="006851D8" w:rsidRPr="00185579" w:rsidTr="006851D8">
              <w:tc>
                <w:tcPr>
                  <w:tcW w:w="345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51D8" w:rsidRPr="00185579" w:rsidRDefault="006851D8" w:rsidP="006851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«Угадай инструмент».</w:t>
                  </w:r>
                </w:p>
              </w:tc>
            </w:tr>
          </w:tbl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«Высоко – низко»</w:t>
            </w:r>
          </w:p>
        </w:tc>
      </w:tr>
      <w:tr w:rsidR="006851D8" w:rsidRPr="00185579" w:rsidTr="00324821">
        <w:tc>
          <w:tcPr>
            <w:tcW w:w="14992" w:type="dxa"/>
            <w:gridSpan w:val="4"/>
          </w:tcPr>
          <w:p w:rsidR="00FC3CD8" w:rsidRPr="00185579" w:rsidRDefault="00FC3C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6851D8" w:rsidRPr="00185579" w:rsidTr="00324821">
        <w:trPr>
          <w:trHeight w:val="286"/>
        </w:trPr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«Цветное лото»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«Сочетание цветов»</w:t>
            </w: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изменилось?»</w:t>
            </w:r>
          </w:p>
        </w:tc>
        <w:tc>
          <w:tcPr>
            <w:tcW w:w="390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«Назови краски осени»</w:t>
            </w:r>
          </w:p>
        </w:tc>
      </w:tr>
      <w:tr w:rsidR="006851D8" w:rsidRPr="00185579" w:rsidTr="00324821">
        <w:tc>
          <w:tcPr>
            <w:tcW w:w="14992" w:type="dxa"/>
            <w:gridSpan w:val="4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51D8" w:rsidRPr="00185579" w:rsidTr="00324821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51D8" w:rsidRPr="00185579" w:rsidRDefault="006851D8" w:rsidP="00A069E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4"/>
        <w:gridCol w:w="3706"/>
        <w:gridCol w:w="3676"/>
        <w:gridCol w:w="4050"/>
      </w:tblGrid>
      <w:tr w:rsidR="00261E6A" w:rsidRPr="00185579" w:rsidTr="001F6484"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6A" w:rsidRPr="00185579" w:rsidRDefault="00261E6A" w:rsidP="001F64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Конструктивные игры.</w:t>
            </w:r>
          </w:p>
        </w:tc>
      </w:tr>
      <w:tr w:rsidR="00261E6A" w:rsidRPr="00185579" w:rsidTr="001F6484"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6A" w:rsidRPr="00185579" w:rsidRDefault="00261E6A" w:rsidP="001F6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забора из  строительного  конструктора –умение играть вместе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6A" w:rsidRPr="00185579" w:rsidRDefault="00261E6A" w:rsidP="001F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крупным строительным материалом по желанию детей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6A" w:rsidRPr="00185579" w:rsidRDefault="00261E6A" w:rsidP="001F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в технике – оригами – лягушка –умение помогать товарищу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E6A" w:rsidRPr="00185579" w:rsidRDefault="00261E6A" w:rsidP="001F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«Бумажная страна» - чувство ответственности, доводить начатое до конца</w:t>
            </w:r>
          </w:p>
        </w:tc>
      </w:tr>
    </w:tbl>
    <w:p w:rsidR="00261E6A" w:rsidRDefault="00261E6A" w:rsidP="003248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Default="006851D8" w:rsidP="003248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69E9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развитие.</w:t>
      </w:r>
    </w:p>
    <w:p w:rsidR="00A069E9" w:rsidRPr="0010176F" w:rsidRDefault="00A069E9" w:rsidP="00A069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Нравственно-патриотическое воспитание</w:t>
      </w:r>
      <w:r w:rsidR="0010176F" w:rsidRPr="0010176F"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A069E9" w:rsidTr="00F3000F">
        <w:tc>
          <w:tcPr>
            <w:tcW w:w="3878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A069E9" w:rsidRPr="0054067E" w:rsidTr="00F3000F">
        <w:tc>
          <w:tcPr>
            <w:tcW w:w="3878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Что такое Родина?</w:t>
            </w:r>
          </w:p>
        </w:tc>
        <w:tc>
          <w:tcPr>
            <w:tcW w:w="3878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Моя Родина –Россия.</w:t>
            </w:r>
          </w:p>
        </w:tc>
        <w:tc>
          <w:tcPr>
            <w:tcW w:w="3879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Москва-столица нашего Отечества.</w:t>
            </w:r>
          </w:p>
        </w:tc>
        <w:tc>
          <w:tcPr>
            <w:tcW w:w="3879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Моя малая Родина.</w:t>
            </w:r>
          </w:p>
        </w:tc>
      </w:tr>
    </w:tbl>
    <w:p w:rsidR="00A069E9" w:rsidRPr="0054067E" w:rsidRDefault="00A069E9" w:rsidP="00A069E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069E9" w:rsidRPr="00FD1D9F" w:rsidRDefault="00A069E9" w:rsidP="00A069E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1D9F"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A069E9" w:rsidTr="00F3000F">
        <w:tc>
          <w:tcPr>
            <w:tcW w:w="3878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A069E9" w:rsidRDefault="00A069E9" w:rsidP="00F3000F">
            <w:pPr>
              <w:contextualSpacing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A069E9" w:rsidRPr="0054067E" w:rsidTr="00F3000F">
        <w:tc>
          <w:tcPr>
            <w:tcW w:w="3878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Разные эмоциональные состояния.</w:t>
            </w:r>
          </w:p>
        </w:tc>
        <w:tc>
          <w:tcPr>
            <w:tcW w:w="3878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Учимся общаться друг с другом.</w:t>
            </w:r>
          </w:p>
        </w:tc>
        <w:tc>
          <w:tcPr>
            <w:tcW w:w="3879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Отчего портится настроение?</w:t>
            </w:r>
          </w:p>
        </w:tc>
        <w:tc>
          <w:tcPr>
            <w:tcW w:w="3879" w:type="dxa"/>
          </w:tcPr>
          <w:p w:rsidR="00A069E9" w:rsidRPr="0054067E" w:rsidRDefault="00A069E9" w:rsidP="00F3000F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Кто я в семье сейчас и кем буду?</w:t>
            </w:r>
          </w:p>
        </w:tc>
      </w:tr>
    </w:tbl>
    <w:p w:rsidR="00A069E9" w:rsidRPr="00185579" w:rsidRDefault="00A069E9" w:rsidP="00A069E9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A069E9" w:rsidRPr="00185579" w:rsidRDefault="00A069E9" w:rsidP="006607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4"/>
        <w:gridCol w:w="18"/>
        <w:gridCol w:w="3688"/>
        <w:gridCol w:w="32"/>
        <w:gridCol w:w="3644"/>
        <w:gridCol w:w="31"/>
        <w:gridCol w:w="4019"/>
      </w:tblGrid>
      <w:tr w:rsidR="00A069E9" w:rsidRPr="00185579" w:rsidTr="00F3000F"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A069E9" w:rsidRPr="00185579" w:rsidTr="00F3000F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A069E9" w:rsidRPr="00185579" w:rsidTr="00F3000F"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Семья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–  воспитывать заботливое отношение к близким.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строительство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двухэтажного дома  из  крупного конструктора.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закреплять умение играть вместе, делиться игрушками.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Больница –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обогатить и систематизировать знания о профессии врача.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Парикмахерская –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профессиях людей, работающих в парикмахерской.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«Автобус»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использованием выносных атрибутов.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магазин за покупками»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систематизация знаний об игрушках.</w:t>
            </w:r>
          </w:p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 сюжетно – ролевые игры по желанию детей.</w:t>
            </w:r>
          </w:p>
        </w:tc>
      </w:tr>
      <w:tr w:rsidR="00A069E9" w:rsidRPr="00185579" w:rsidTr="00F3000F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A069E9" w:rsidRPr="00185579" w:rsidTr="00F3000F"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Настольные игры – взаимодействие детей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«Лото» разных видов – умение соблюдать очерёдность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«Предметы вокруг нас» -умение общаться, поддерживать разговор 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9E9" w:rsidRPr="00185579" w:rsidRDefault="00A069E9" w:rsidP="00F30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«Больше-меньше» (игра с камешками «Марблс»</w:t>
            </w:r>
          </w:p>
        </w:tc>
      </w:tr>
      <w:tr w:rsidR="00A069E9" w:rsidRPr="00185579" w:rsidTr="00F3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5026" w:type="dxa"/>
            <w:gridSpan w:val="7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игры</w:t>
            </w:r>
          </w:p>
        </w:tc>
      </w:tr>
      <w:tr w:rsidR="00A069E9" w:rsidRPr="00185579" w:rsidTr="00F300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612" w:type="dxa"/>
            <w:gridSpan w:val="2"/>
          </w:tcPr>
          <w:p w:rsidR="00A069E9" w:rsidRPr="00185579" w:rsidRDefault="00A069E9" w:rsidP="00F30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Горелки</w:t>
            </w:r>
          </w:p>
        </w:tc>
        <w:tc>
          <w:tcPr>
            <w:tcW w:w="3720" w:type="dxa"/>
            <w:gridSpan w:val="2"/>
          </w:tcPr>
          <w:p w:rsidR="00A069E9" w:rsidRPr="00185579" w:rsidRDefault="00A069E9" w:rsidP="00F3000F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Третий лишний</w:t>
            </w:r>
          </w:p>
        </w:tc>
        <w:tc>
          <w:tcPr>
            <w:tcW w:w="3675" w:type="dxa"/>
            <w:gridSpan w:val="2"/>
          </w:tcPr>
          <w:p w:rsidR="00A069E9" w:rsidRPr="00185579" w:rsidRDefault="00A069E9" w:rsidP="00F30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Пошёл козёл по лесу</w:t>
            </w:r>
          </w:p>
        </w:tc>
        <w:tc>
          <w:tcPr>
            <w:tcW w:w="4019" w:type="dxa"/>
          </w:tcPr>
          <w:p w:rsidR="00A069E9" w:rsidRPr="00185579" w:rsidRDefault="00A069E9" w:rsidP="00F3000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Наездники</w:t>
            </w:r>
          </w:p>
        </w:tc>
      </w:tr>
    </w:tbl>
    <w:p w:rsidR="00A069E9" w:rsidRPr="00A069E9" w:rsidRDefault="00A069E9" w:rsidP="0066071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6851D8" w:rsidRPr="00185579" w:rsidRDefault="006851D8" w:rsidP="0066071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3685"/>
        <w:gridCol w:w="4051"/>
        <w:gridCol w:w="4029"/>
      </w:tblGrid>
      <w:tr w:rsidR="006851D8" w:rsidRPr="00185579" w:rsidTr="00A61491">
        <w:tc>
          <w:tcPr>
            <w:tcW w:w="3261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51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29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A61491">
        <w:tc>
          <w:tcPr>
            <w:tcW w:w="326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«Что значит быть добрым и заботливым» 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заботливых и трудолюбивых детях. Стихотв. «Я одеться сам могу»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6851D8" w:rsidRPr="00185579" w:rsidRDefault="007E4551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помощи взрослым.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уголке дежурств – сервировка стола.</w:t>
            </w:r>
          </w:p>
        </w:tc>
        <w:tc>
          <w:tcPr>
            <w:tcW w:w="402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</w:t>
            </w:r>
            <w:r w:rsidR="007E4551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седа о совместном труде.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Пословицы о труде. </w:t>
            </w:r>
            <w:r w:rsidR="007E4551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(см. папку о труде).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Привлекать детей к участию в уборке группы.</w:t>
            </w:r>
          </w:p>
        </w:tc>
      </w:tr>
    </w:tbl>
    <w:p w:rsidR="008B407E" w:rsidRDefault="008B407E" w:rsidP="00660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60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3969"/>
        <w:gridCol w:w="4111"/>
      </w:tblGrid>
      <w:tr w:rsidR="006851D8" w:rsidRPr="00185579" w:rsidTr="00A614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Трудовое поручение – помощь детям младшей группы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помочь взрослым убрать с клумбы высохшие растения.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Труд: установка кормушек на деревья.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 на цветочной клумбе: сбор семян, уборка сухой травы, листьев.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приучать к чистоте, к  труду сообща.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 в уголке природы: полив растений, удаление сухих листьев.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Уборка участка от листьев, сбор осенних листьев для составления букетов.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приучать доводить начатое дело до конца.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Труд: очистка участка от веток и камней.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Труд: подготовка цветочной клумбы к зиме.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 воспитывать желание трудиться сообща.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Уборка на участке опавших листьев.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Труд: навести порядок на веранде.</w:t>
            </w:r>
          </w:p>
        </w:tc>
      </w:tr>
    </w:tbl>
    <w:p w:rsidR="00FC3CD8" w:rsidRPr="00185579" w:rsidRDefault="00FC3CD8" w:rsidP="00557070">
      <w:pPr>
        <w:tabs>
          <w:tab w:val="left" w:pos="1474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C3CD8" w:rsidRPr="00185579" w:rsidRDefault="00FC3CD8" w:rsidP="00557070">
      <w:pPr>
        <w:tabs>
          <w:tab w:val="left" w:pos="14742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60712">
      <w:pPr>
        <w:tabs>
          <w:tab w:val="left" w:pos="1474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3969"/>
        <w:gridCol w:w="4111"/>
      </w:tblGrid>
      <w:tr w:rsidR="006851D8" w:rsidRPr="00185579" w:rsidTr="00A614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6851D8" w:rsidRPr="00185579" w:rsidTr="00A6149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ind w:left="2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1.Беседа – наблюдение «Улицы нашего города». Цель: научить детей ориентироваться в пределах ближайшего к ДОУ микрорайона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1.Беседа о веж</w:t>
            </w:r>
            <w:r w:rsidR="007E4551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ливости и вежливых словах.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Решение проблемных ситуаций.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1.Беседа о доброте и жадности. Рассказ «Хитрое яблоко», </w:t>
            </w:r>
            <w:r w:rsidR="007E4551"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разных ситуаций.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за разными видами транспорта. Цель: расширять знания о наземном транспорте, его классификации, назначении.</w:t>
            </w:r>
          </w:p>
        </w:tc>
      </w:tr>
    </w:tbl>
    <w:p w:rsidR="00FD1D9F" w:rsidRDefault="00FD1D9F" w:rsidP="00FD1D9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660712" w:rsidRDefault="006851D8" w:rsidP="007147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60712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A069E9" w:rsidRPr="00185579" w:rsidRDefault="00A069E9" w:rsidP="007147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51D8" w:rsidRPr="00185579" w:rsidRDefault="00223657" w:rsidP="002236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Ознакомление с окружающим социальным миром.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4111"/>
      </w:tblGrid>
      <w:tr w:rsidR="006851D8" w:rsidRPr="00185579" w:rsidTr="00A61491">
        <w:tc>
          <w:tcPr>
            <w:tcW w:w="3652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4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411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FC3CD8" w:rsidRPr="00185579" w:rsidTr="00FC3CD8">
        <w:tc>
          <w:tcPr>
            <w:tcW w:w="3652" w:type="dxa"/>
            <w:tcBorders>
              <w:top w:val="nil"/>
              <w:bottom w:val="single" w:sz="4" w:space="0" w:color="auto"/>
            </w:tcBorders>
          </w:tcPr>
          <w:p w:rsidR="00FC3CD8" w:rsidRPr="00185579" w:rsidRDefault="00FC3CD8" w:rsidP="006851D8">
            <w:pPr>
              <w:numPr>
                <w:ilvl w:val="0"/>
                <w:numId w:val="21"/>
              </w:numPr>
              <w:spacing w:after="0" w:line="260" w:lineRule="atLeast"/>
              <w:ind w:left="76" w:firstLine="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листопадом. Цель: расширять знания детей о сезонных изменениях в природе, формировать способность отражать результаты наблюдений в своей речи.</w:t>
            </w:r>
          </w:p>
          <w:p w:rsidR="00FC3CD8" w:rsidRPr="00185579" w:rsidRDefault="00FC3CD8" w:rsidP="006851D8">
            <w:pPr>
              <w:numPr>
                <w:ilvl w:val="0"/>
                <w:numId w:val="21"/>
              </w:numPr>
              <w:spacing w:after="0" w:line="260" w:lineRule="atLeast"/>
              <w:ind w:left="20" w:firstLine="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птицами на улице. Цель: закрепить знание названий птиц, их мест обитания, их внешнего вида.</w:t>
            </w:r>
          </w:p>
          <w:p w:rsidR="00FC3CD8" w:rsidRPr="00185579" w:rsidRDefault="00FC3CD8" w:rsidP="006851D8">
            <w:pPr>
              <w:numPr>
                <w:ilvl w:val="0"/>
                <w:numId w:val="21"/>
              </w:numPr>
              <w:spacing w:after="0" w:line="260" w:lineRule="atLeast"/>
              <w:ind w:left="20" w:firstLine="9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 за облаками. Цель: упражнять детей     в назывании облаков, в установлении связей между силой ветра и скоростью движения облаков.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«Вода и ее превращения». Цель: познакомить детей со свойствами воды.</w:t>
            </w:r>
          </w:p>
          <w:p w:rsidR="00FC3CD8" w:rsidRPr="00185579" w:rsidRDefault="00FC3C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Наблюдение за солнцем. Цель: продолжать наблюдение за сокращением продолжительности светового дня и высотой стояния солнца. 2. Наблюдение за небом, формировать представление о том, что небо – это воздух, окружающий нашу планету.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 Наблюдения за деревьями и кустарниками. Обратить внимание на то, что цвет листьев на деревьях и кустарниках постепенно меняется: береза желтеет, клен краснеет, а дуб и тополь пока остаются зелеными. Сравнить кустарники шиповника и сирени: сирень еще зеленая, а шиповник желтеет. Подвести детей к выводу о том, что деревья и кустарники постепенно готовятся к зиме. Рассмотреть растения на клумбе, вспомнить, какие растения цвели летом. Уточнить с детьми, почему цветущих растений почти не стало. Привлечь детей к сбору семян в цветнике, научить их делать это аккуратно, не сминая стебли растений.</w:t>
            </w:r>
          </w:p>
          <w:p w:rsidR="00FC3CD8" w:rsidRPr="00185579" w:rsidRDefault="00FC3C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5.наблюдение за сезонными изменениями. Цель: закрепить знания о смене времен года, уточнить представления об особенностях каждого сезона.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55" w:type="dxa"/>
            <w:gridSpan w:val="2"/>
            <w:tcBorders>
              <w:top w:val="nil"/>
              <w:bottom w:val="single" w:sz="4" w:space="0" w:color="auto"/>
            </w:tcBorders>
          </w:tcPr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беседа – наблюдение «Что такое воздух?». Цель: закрепить знания о свойствах воздуха.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 за осенним небом. Цель: познакомить детей с характерными признаками осеннего неба.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наблюдение за облаками. Цель: учить детей наблюдать за облаками, отмечая произошедшие изменения, подвести к выводу, что пасмурная погода – характерный признак осени.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наблюдение за погодой.</w:t>
            </w:r>
          </w:p>
          <w:p w:rsidR="00FC3CD8" w:rsidRPr="00185579" w:rsidRDefault="00FC3CD8" w:rsidP="00CA5B1F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закрепить умение определять состояние погоды по основным признакам.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 Беседа о насекомых.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детей о насекомых (их главные признаки: членистое строение тела, шесть ног, крылья, способы защиты от врагов); развивать умение сравнивать, выделять общие и отличительные признаки насекомых; воспитывать любознательность.</w:t>
            </w:r>
          </w:p>
          <w:p w:rsidR="00FC3CD8" w:rsidRPr="00185579" w:rsidRDefault="00FC3C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наблюдение за листопадом.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расширять знания детей о сезонных изменениях в природе.</w:t>
            </w:r>
          </w:p>
          <w:p w:rsidR="00FC3CD8" w:rsidRPr="00185579" w:rsidRDefault="00FC3CD8" w:rsidP="006851D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 Уточнение представлений об осени по существенным признакам сезона; основные осенние явления (хмурое небо, мелкий дождь, туман и т.д.).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наблюдение за ветром. Цель: продолжать учить детей определять силу ветра, расширять знания о неживой природе.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Объяснить и разучить пословицу и примету: «Осень идет, и дождь за собой ведет»,  «Паутина стелется по растениям - к теплу».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Закрепить умение определять состояние погоды по основным признакам. Показать особенности осеннего неба.</w:t>
            </w:r>
          </w:p>
          <w:p w:rsidR="00FC3CD8" w:rsidRPr="00185579" w:rsidRDefault="00FC3C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7147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Развивающие игры</w:t>
      </w:r>
      <w:r w:rsidR="00660712" w:rsidRPr="00660712">
        <w:rPr>
          <w:rFonts w:ascii="Times New Roman" w:eastAsia="Calibri" w:hAnsi="Times New Roman" w:cs="Times New Roman"/>
          <w:sz w:val="24"/>
          <w:szCs w:val="24"/>
        </w:rPr>
        <w:t>(сенсорное развитие)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5"/>
        <w:gridCol w:w="3702"/>
        <w:gridCol w:w="3687"/>
        <w:gridCol w:w="4064"/>
      </w:tblGrid>
      <w:tr w:rsidR="006851D8" w:rsidRPr="00185579" w:rsidTr="00A61491">
        <w:trPr>
          <w:trHeight w:val="412"/>
        </w:trPr>
        <w:tc>
          <w:tcPr>
            <w:tcW w:w="3715" w:type="dxa"/>
          </w:tcPr>
          <w:p w:rsidR="006851D8" w:rsidRPr="00185579" w:rsidRDefault="006851D8" w:rsidP="006851D8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Блоки Дъенеша «Помоги Чебурашке»</w:t>
            </w:r>
          </w:p>
          <w:p w:rsidR="006851D8" w:rsidRPr="00185579" w:rsidRDefault="006851D8" w:rsidP="006851D8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с кодами «Найди меня»</w:t>
            </w:r>
          </w:p>
        </w:tc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Воскобович «Чудо-цветик»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с блоками и кодами «Вырастим цветы»</w:t>
            </w:r>
          </w:p>
        </w:tc>
        <w:tc>
          <w:tcPr>
            <w:tcW w:w="368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«Разложи пропущенные фигуры» Пространственное  представление «Волшебное дерево»</w:t>
            </w:r>
          </w:p>
        </w:tc>
        <w:tc>
          <w:tcPr>
            <w:tcW w:w="406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Воскобович Шнур-затейник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«Найди такую же»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660712" w:rsidRDefault="006851D8" w:rsidP="0055707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60712">
        <w:rPr>
          <w:rFonts w:ascii="Times New Roman" w:eastAsia="Calibri" w:hAnsi="Times New Roman" w:cs="Times New Roman"/>
          <w:b/>
          <w:sz w:val="32"/>
          <w:szCs w:val="32"/>
        </w:rPr>
        <w:t>Речевое развитие</w:t>
      </w:r>
    </w:p>
    <w:p w:rsidR="006851D8" w:rsidRPr="00185579" w:rsidRDefault="006851D8" w:rsidP="00660712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6"/>
        <w:gridCol w:w="3739"/>
        <w:gridCol w:w="3696"/>
        <w:gridCol w:w="3851"/>
      </w:tblGrid>
      <w:tr w:rsidR="006851D8" w:rsidRPr="00185579" w:rsidTr="00F810F5">
        <w:trPr>
          <w:trHeight w:val="1798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Литературный вечер «У природы нет плохой погоды» - чтение стихов об осени.</w:t>
            </w:r>
          </w:p>
          <w:p w:rsidR="006851D8" w:rsidRPr="00185579" w:rsidRDefault="006851D8" w:rsidP="00FB1E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Чтение р.н.сказки «</w:t>
            </w:r>
            <w:r w:rsidR="00FB1E5C"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Лутонюшка»(хр. для чтения, стр.451)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E86B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Заучивание </w:t>
            </w:r>
            <w:r w:rsidR="00E86B4F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наизусть:</w:t>
            </w:r>
            <w:r w:rsidR="000C513E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»Опрятней модного паркета»(А.С. Пушкин), чтение И. Токмакова «Туман»(Христ. Для дошк., стр.559,570)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Рассказывание сказки «Лиса и кувшин».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Заучивание считалки «Ёжик, ёжик, чудачок» - Н.Кончаловская. </w:t>
            </w:r>
            <w:r w:rsidR="000C513E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(см.папка для чтения)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Чтение рассказа В.Зотова     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«Лиственница», стихотворения «Листопад» Н.Минской.</w:t>
            </w:r>
            <w:r w:rsidR="000C513E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(см.папка для чтения)</w:t>
            </w:r>
          </w:p>
        </w:tc>
      </w:tr>
    </w:tbl>
    <w:p w:rsidR="006851D8" w:rsidRPr="00185579" w:rsidRDefault="006851D8" w:rsidP="005570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Заучивание наизусть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129"/>
        <w:gridCol w:w="3578"/>
        <w:gridCol w:w="3676"/>
        <w:gridCol w:w="188"/>
        <w:gridCol w:w="3720"/>
      </w:tblGrid>
      <w:tr w:rsidR="006851D8" w:rsidRPr="00185579" w:rsidTr="00660712">
        <w:trPr>
          <w:trHeight w:val="918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Считалка.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– хомяк, а ты хорек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– зайчишка, прыг да скок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– лисица, ты куница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- бобриха – мастерица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 – охотник… Ой, беда!</w:t>
            </w:r>
          </w:p>
          <w:p w:rsidR="006851D8" w:rsidRPr="00185579" w:rsidRDefault="006851D8" w:rsidP="00F810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Разбегайтесь кто куда.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Скороговорки.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че</w:t>
            </w:r>
            <w:r w:rsidR="007E4551"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тырёх черепах по четыре черепашо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нка.</w:t>
            </w:r>
          </w:p>
          <w:p w:rsidR="006851D8" w:rsidRPr="00185579" w:rsidRDefault="006851D8" w:rsidP="00AF0EF5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утрам  мой брат Кирилл</w:t>
            </w:r>
          </w:p>
          <w:p w:rsidR="006851D8" w:rsidRPr="00185579" w:rsidRDefault="00F810F5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Трех крольчат травой кормил.</w:t>
            </w:r>
          </w:p>
        </w:tc>
        <w:tc>
          <w:tcPr>
            <w:tcW w:w="3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Пословица.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«Чтобы научиться трудолюбию надо три года, чтобы научиться лени - только три дня».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Загадка.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под шапкою цветной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ноге стою одной,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 меня свои повадки,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 всегда играю в прятки. 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6851D8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Стихотворение</w:t>
            </w:r>
          </w:p>
          <w:p w:rsidR="006851D8" w:rsidRPr="00185579" w:rsidRDefault="006851D8" w:rsidP="006851D8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Вася-непоседа</w:t>
            </w:r>
          </w:p>
          <w:p w:rsidR="006851D8" w:rsidRPr="00185579" w:rsidRDefault="006851D8" w:rsidP="006851D8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Вертелся до обеда,</w:t>
            </w:r>
          </w:p>
          <w:p w:rsidR="006851D8" w:rsidRPr="00185579" w:rsidRDefault="006851D8" w:rsidP="006851D8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за стол уселся – снова завертелся.</w:t>
            </w:r>
          </w:p>
          <w:p w:rsidR="006851D8" w:rsidRPr="00185579" w:rsidRDefault="006851D8" w:rsidP="006851D8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Допрыгался, добился – </w:t>
            </w:r>
          </w:p>
          <w:p w:rsidR="006851D8" w:rsidRPr="00185579" w:rsidRDefault="006851D8" w:rsidP="006851D8">
            <w:pPr>
              <w:spacing w:after="0" w:line="240" w:lineRule="auto"/>
              <w:ind w:left="176" w:hanging="17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 стульчика свалился!</w:t>
            </w:r>
          </w:p>
        </w:tc>
      </w:tr>
      <w:tr w:rsidR="00660712" w:rsidRPr="00185579" w:rsidTr="006607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4992" w:type="dxa"/>
            <w:gridSpan w:val="6"/>
          </w:tcPr>
          <w:p w:rsidR="000308C3" w:rsidRDefault="000308C3" w:rsidP="00660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308C3" w:rsidRDefault="000308C3" w:rsidP="006607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60712" w:rsidRPr="00185579" w:rsidRDefault="00660712" w:rsidP="000308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660712" w:rsidRPr="00185579" w:rsidTr="006607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702" w:type="dxa"/>
          </w:tcPr>
          <w:p w:rsidR="00660712" w:rsidRPr="00185579" w:rsidRDefault="00660712" w:rsidP="0066071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Игра «Зеркало»</w:t>
            </w:r>
          </w:p>
          <w:p w:rsidR="00660712" w:rsidRPr="00185579" w:rsidRDefault="00660712" w:rsidP="0066071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Цель:</w:t>
            </w: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развивать монологическую речь.</w:t>
            </w:r>
          </w:p>
          <w:p w:rsidR="00660712" w:rsidRPr="00185579" w:rsidRDefault="00660712" w:rsidP="0066071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660712" w:rsidRPr="00185579" w:rsidRDefault="00660712" w:rsidP="00660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Сказка-хоровод «Теремок»</w:t>
            </w:r>
          </w:p>
        </w:tc>
        <w:tc>
          <w:tcPr>
            <w:tcW w:w="3676" w:type="dxa"/>
          </w:tcPr>
          <w:p w:rsidR="00660712" w:rsidRPr="00185579" w:rsidRDefault="00660712" w:rsidP="00660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«Как Собака друга искала»</w:t>
            </w:r>
          </w:p>
        </w:tc>
        <w:tc>
          <w:tcPr>
            <w:tcW w:w="3908" w:type="dxa"/>
            <w:gridSpan w:val="2"/>
          </w:tcPr>
          <w:p w:rsidR="00660712" w:rsidRPr="00185579" w:rsidRDefault="00660712" w:rsidP="006607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Театр игрушек. Сказка «Лиса и Заяц»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706" w:rsidRDefault="00714706" w:rsidP="00E8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14706" w:rsidRDefault="00714706" w:rsidP="00E8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F7576D" w:rsidP="00E86B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2.Организованная</w:t>
      </w:r>
      <w:r w:rsidR="006851D8"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образовательная деятельность</w:t>
      </w:r>
    </w:p>
    <w:p w:rsidR="00F55094" w:rsidRPr="00185579" w:rsidRDefault="006851D8" w:rsidP="00F55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905"/>
      </w:tblGrid>
      <w:tr w:rsidR="00F55094" w:rsidRPr="00185579" w:rsidTr="00A61491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94" w:rsidRPr="00185579" w:rsidRDefault="00F55094" w:rsidP="00F55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Зан.1 «Интервью у осеннего леса» (В.Н. Волчкова, стр.18).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94" w:rsidRPr="00185579" w:rsidRDefault="00F55094" w:rsidP="00F55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Зан.2 «Пересказ художественного произведения Я. Тайц «По грибы»( В.Н. Волчкова, стр. 19).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94" w:rsidRPr="00185579" w:rsidRDefault="00F55094" w:rsidP="00F55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Зан.3  чтение художественных произведений. «У природы нет плохой погоды» (В.Н. Волчкова, стр. 21).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094" w:rsidRPr="00185579" w:rsidRDefault="00F55094" w:rsidP="00F550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Зан.4 Составление описательного рассказа по картине «Золотая осень» ( В.Н. Волчкова, стр. 25).</w:t>
            </w:r>
          </w:p>
        </w:tc>
      </w:tr>
    </w:tbl>
    <w:p w:rsidR="006851D8" w:rsidRPr="00185579" w:rsidRDefault="006851D8" w:rsidP="00F5509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Обучение грамоте.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903"/>
      </w:tblGrid>
      <w:tr w:rsidR="006851D8" w:rsidRPr="00185579" w:rsidTr="00A61491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0C513E" w:rsidP="003D708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«Познакомить детей с буквенным изображением звуков а; у».(А.В. Аджи, стр.25</w:t>
            </w:r>
            <w:r w:rsidR="003D7083"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0C513E" w:rsidP="000C513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«Учить детей соотносить произнесенные звуки с буквенным изображением.(А.В. Аджи, стр.27</w:t>
            </w:r>
            <w:r w:rsidR="00BE3D39"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0C513E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«Изображение букв с помощью ниткографии». Буквы А;У.(А.В. Аджи, стр 28)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0C513E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ЗКР(звуковая культура речи).Звуки о; и. Произношение, артикуляция. Закомство с буквенным изображением.(А.В. Аджи, стр.30)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3.Совместная речевая деятельность</w:t>
      </w:r>
    </w:p>
    <w:tbl>
      <w:tblPr>
        <w:tblW w:w="148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3765"/>
        <w:gridCol w:w="3690"/>
        <w:gridCol w:w="3868"/>
      </w:tblGrid>
      <w:tr w:rsidR="006851D8" w:rsidRPr="00185579" w:rsidTr="00A61491">
        <w:trPr>
          <w:trHeight w:val="165"/>
        </w:trPr>
        <w:tc>
          <w:tcPr>
            <w:tcW w:w="357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«Кто внимательный?», «Доскажи словечко», «Волшебная цепочка»</w:t>
            </w:r>
          </w:p>
        </w:tc>
        <w:tc>
          <w:tcPr>
            <w:tcW w:w="376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«Скажи правильно»-звукопроизношение, проговаривание чистоговорок, игра «Рифма»</w:t>
            </w:r>
          </w:p>
        </w:tc>
        <w:tc>
          <w:tcPr>
            <w:tcW w:w="369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Отгадывание загадок, словесная игра «Скажи наоборот», «Расскажи, что нарисовано»</w:t>
            </w:r>
          </w:p>
        </w:tc>
        <w:tc>
          <w:tcPr>
            <w:tcW w:w="3868" w:type="dxa"/>
          </w:tcPr>
          <w:p w:rsidR="006851D8" w:rsidRDefault="00F913AC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Разучивание стихотворения</w:t>
            </w:r>
          </w:p>
          <w:p w:rsidR="00F913AC" w:rsidRPr="00185579" w:rsidRDefault="00F913AC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Веселые Матрешки»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«Что сначала, что потом»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4.Словарная работа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3699"/>
        <w:gridCol w:w="4503"/>
        <w:gridCol w:w="3413"/>
      </w:tblGrid>
      <w:tr w:rsidR="006851D8" w:rsidRPr="00185579" w:rsidTr="00A61491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</w:t>
            </w:r>
            <w:r w:rsidR="00F810F5"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 деревья, сезонные изменения.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светового дня и высота стояния солнца.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Осеннее небо, облака, насекомые.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явления, паутина, бабье лето.</w:t>
            </w:r>
          </w:p>
        </w:tc>
      </w:tr>
    </w:tbl>
    <w:p w:rsidR="00F706E3" w:rsidRDefault="00F706E3" w:rsidP="00F706E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117" w:rsidRDefault="00C86117" w:rsidP="00742E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06E3" w:rsidRPr="00185579" w:rsidRDefault="00F706E3" w:rsidP="00742EB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Индивидуальная работа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07"/>
      </w:tblGrid>
      <w:tr w:rsidR="00F706E3" w:rsidRPr="00185579" w:rsidTr="00D2302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Закрепить понятия слева, в середине, справа,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определи звук,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игра «Волшебные слова».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закрепление знаний цветового спектра.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назови осенние месяцы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упражнение «С кочки на кочку».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Беседа о  дружбе. Каким  должен быть твой друг?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альбома «Домашние и дикие животные»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д/и «Назови соседей».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нарисовать силуэт кошки мелом на асфальте,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назови осенние явления природы.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д/и «Сложи картинку».</w:t>
            </w:r>
          </w:p>
          <w:p w:rsidR="00F706E3" w:rsidRPr="00185579" w:rsidRDefault="00F706E3" w:rsidP="00D2302E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42EB4" w:rsidRDefault="00742EB4" w:rsidP="000308C3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C4059F" w:rsidRPr="00742EB4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742EB4">
        <w:rPr>
          <w:rFonts w:ascii="Times New Roman" w:eastAsia="Calibri" w:hAnsi="Times New Roman" w:cs="Times New Roman"/>
          <w:b/>
          <w:bCs/>
          <w:color w:val="000000"/>
          <w:sz w:val="40"/>
          <w:szCs w:val="40"/>
          <w:lang w:eastAsia="ru-RU"/>
        </w:rPr>
        <w:t>Организованная образовательная деятельность</w:t>
      </w:r>
    </w:p>
    <w:p w:rsidR="00283268" w:rsidRDefault="00283268" w:rsidP="0028326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283268" w:rsidRPr="00185579" w:rsidRDefault="00283268" w:rsidP="0028326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sz w:val="24"/>
          <w:szCs w:val="24"/>
          <w:lang w:eastAsia="ru-RU"/>
        </w:rPr>
        <w:t>(по  плану инструктора по физической культуре)</w:t>
      </w:r>
    </w:p>
    <w:p w:rsidR="00283268" w:rsidRDefault="00283268" w:rsidP="0028326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268" w:rsidRPr="00185579" w:rsidRDefault="00283268" w:rsidP="00283268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</w:t>
      </w:r>
    </w:p>
    <w:p w:rsidR="00283268" w:rsidRPr="00185579" w:rsidRDefault="00283268" w:rsidP="0028326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sz w:val="24"/>
          <w:szCs w:val="24"/>
          <w:lang w:eastAsia="ru-RU"/>
        </w:rPr>
        <w:t>(по плану музыкального руководителя).</w:t>
      </w:r>
    </w:p>
    <w:p w:rsidR="00283268" w:rsidRPr="00185579" w:rsidRDefault="00283268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59F" w:rsidRPr="00185579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 (формирование математических представлений).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678"/>
        <w:gridCol w:w="3717"/>
        <w:gridCol w:w="3899"/>
      </w:tblGrid>
      <w:tr w:rsidR="00C4059F" w:rsidRPr="00185579" w:rsidTr="00BD67BA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Зан. 5«Числа и цифры 1,2,3, 4, 5 сложение числа 5 из 2 меньших. Знакомство с названием месяца.(Е.В. Колесникова, стр. 31)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Зан.6 Число и цифра 6, знаки +, =, сложение числа 6 из двух меньших( Е.В. Колесникова, стр. 34)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Зан.7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Числа и цифры 4,5,6, знаки &lt;, &gt;, =. Независимость числа от расположения предметов. (Е.В. Колесникова, стр.36)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Зан.8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Числа и цифры 4,5,6 установление соответствия между числом, цифрой и количеством предметов. Е.В. Колесникова, стр.38)</w:t>
            </w:r>
          </w:p>
        </w:tc>
      </w:tr>
    </w:tbl>
    <w:p w:rsidR="00C4059F" w:rsidRPr="00185579" w:rsidRDefault="00C4059F" w:rsidP="00C405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59F" w:rsidRPr="00185579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Познание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693"/>
        <w:gridCol w:w="3927"/>
        <w:gridCol w:w="3827"/>
      </w:tblGrid>
      <w:tr w:rsidR="00C4059F" w:rsidRPr="00185579" w:rsidTr="00BD67B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Зан.2 «Хлеб всему голова». (В.Н. Волчкова, стр 24)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Зан.4 «Кто построил новый дом».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Волчкова, стр 30).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Зан.5 «Кто нас одевает и обувает». (В.Н. Волчкова, стр 33).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60"/>
              <w:outlineLvl w:val="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Зан.7 Службы «01», «02», «03» всегда на страже. (В.Н. Волчкова, стр37) </w:t>
            </w:r>
          </w:p>
        </w:tc>
      </w:tr>
    </w:tbl>
    <w:p w:rsidR="00C4059F" w:rsidRDefault="00C4059F" w:rsidP="000308C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59F" w:rsidRPr="00714706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706">
        <w:rPr>
          <w:rFonts w:ascii="Times New Roman" w:eastAsia="Calibri" w:hAnsi="Times New Roman" w:cs="Times New Roman"/>
          <w:b/>
          <w:sz w:val="24"/>
          <w:szCs w:val="24"/>
        </w:rPr>
        <w:t>Экология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3686"/>
        <w:gridCol w:w="3827"/>
      </w:tblGrid>
      <w:tr w:rsidR="00C4059F" w:rsidRPr="00714706" w:rsidTr="00BD67BA">
        <w:tc>
          <w:tcPr>
            <w:tcW w:w="3652" w:type="dxa"/>
          </w:tcPr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«Осень золотая»</w:t>
            </w:r>
          </w:p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Волчкова В.Н., стр.21</w:t>
            </w:r>
          </w:p>
        </w:tc>
        <w:tc>
          <w:tcPr>
            <w:tcW w:w="3827" w:type="dxa"/>
          </w:tcPr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«Осенние заботы животных и птиц»</w:t>
            </w:r>
          </w:p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Волчкова В.Н., стр.25</w:t>
            </w:r>
          </w:p>
        </w:tc>
        <w:tc>
          <w:tcPr>
            <w:tcW w:w="3686" w:type="dxa"/>
          </w:tcPr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«Осенние хлопоты человека»</w:t>
            </w:r>
          </w:p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Волчкова В.Н., стр.29</w:t>
            </w:r>
          </w:p>
        </w:tc>
        <w:tc>
          <w:tcPr>
            <w:tcW w:w="3827" w:type="dxa"/>
          </w:tcPr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«Викторина «Осень»»</w:t>
            </w:r>
          </w:p>
          <w:p w:rsidR="00C4059F" w:rsidRPr="00714706" w:rsidRDefault="00C4059F" w:rsidP="00BD67BA">
            <w:pPr>
              <w:rPr>
                <w:rFonts w:eastAsia="Calibri"/>
                <w:sz w:val="24"/>
                <w:szCs w:val="24"/>
              </w:rPr>
            </w:pPr>
            <w:r w:rsidRPr="00714706">
              <w:rPr>
                <w:rFonts w:eastAsia="Calibri"/>
                <w:sz w:val="24"/>
                <w:szCs w:val="24"/>
              </w:rPr>
              <w:t>Волчкова В.Н., стр.31</w:t>
            </w:r>
          </w:p>
        </w:tc>
      </w:tr>
    </w:tbl>
    <w:p w:rsidR="00C4059F" w:rsidRDefault="00C4059F" w:rsidP="00C4059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59F" w:rsidRPr="00185579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712"/>
        <w:gridCol w:w="3731"/>
        <w:gridCol w:w="3905"/>
      </w:tblGrid>
      <w:tr w:rsidR="00C4059F" w:rsidRPr="00185579" w:rsidTr="00BD67BA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Зан.1 «Интервью у осеннего леса» (В.Н. Волчкова, стр.18).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Зан.2 «Пересказ художественного произведения Я. Тайц «По грибы»( В.Н. Волчкова, стр. 19).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Зан.3  чтение художественных произведений. «У природы нет плохой погоды» (В.Н. Волчкова, стр. 21).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Зан.4 Составление описательного рассказа по картине «Золотая осень» ( В.Н. Волчкова, стр. 25).</w:t>
            </w:r>
          </w:p>
        </w:tc>
      </w:tr>
    </w:tbl>
    <w:p w:rsidR="00C4059F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059F" w:rsidRPr="00185579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3697"/>
        <w:gridCol w:w="3696"/>
        <w:gridCol w:w="3903"/>
      </w:tblGrid>
      <w:tr w:rsidR="00C4059F" w:rsidRPr="00185579" w:rsidTr="00BD67BA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–художник» (Н.Н. Леонова, стр.72)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«Чудо-планета» (Н.Н. Леонова, стр.74)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«Город мой- любимейший на свете» (Н.Н. Леонова, стр. 80)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«Весёлые ладошки» (Н.Н. Леонова, стр. 81)</w:t>
            </w:r>
          </w:p>
        </w:tc>
      </w:tr>
    </w:tbl>
    <w:p w:rsidR="00C4059F" w:rsidRDefault="00C4059F" w:rsidP="00C4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059F" w:rsidRPr="00185579" w:rsidRDefault="00C4059F" w:rsidP="00C405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Лепка/аппликация.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903"/>
      </w:tblGrid>
      <w:tr w:rsidR="00C4059F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 «Зверушки под дождём»(Н.Н. Леонова, стр.218)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F" w:rsidRDefault="00C4059F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пликация «Грибное царство»</w:t>
            </w:r>
          </w:p>
          <w:p w:rsidR="00C4059F" w:rsidRPr="00185579" w:rsidRDefault="00C4059F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Т.М. Бондаренко стр .216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 «Ваза для цветов» (Н.Н. леонова, стр. 220)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Аппликация «Кухонные принадлежности» (Н.Н. Леонова, стр.263)</w:t>
            </w:r>
          </w:p>
        </w:tc>
      </w:tr>
    </w:tbl>
    <w:p w:rsidR="00C4059F" w:rsidRPr="00185579" w:rsidRDefault="00C4059F" w:rsidP="00C4059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059F" w:rsidRPr="00185579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Основы безопасности жизнедеятельности детей.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903"/>
      </w:tblGrid>
      <w:tr w:rsidR="00C4059F" w:rsidRPr="00185579" w:rsidTr="00BD67BA">
        <w:tc>
          <w:tcPr>
            <w:tcW w:w="3696" w:type="dxa"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«Мостовая для машин, тротуар для пешехода» </w:t>
            </w:r>
          </w:p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Полынова В.К., стр.70</w:t>
            </w:r>
          </w:p>
        </w:tc>
        <w:tc>
          <w:tcPr>
            <w:tcW w:w="3696" w:type="dxa"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«Умеешь ли ты обращаться с животными»</w:t>
            </w:r>
          </w:p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Полынова В.К., стр. 122</w:t>
            </w:r>
          </w:p>
        </w:tc>
        <w:tc>
          <w:tcPr>
            <w:tcW w:w="3697" w:type="dxa"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Развлечение «Путешествие в страну здоровья»</w:t>
            </w:r>
          </w:p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Полынова В.К., стр.175</w:t>
            </w:r>
          </w:p>
        </w:tc>
        <w:tc>
          <w:tcPr>
            <w:tcW w:w="3903" w:type="dxa"/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«Витамины укрепляют организм»</w:t>
            </w:r>
          </w:p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Полынова В.К., стр.225</w:t>
            </w:r>
          </w:p>
        </w:tc>
      </w:tr>
    </w:tbl>
    <w:p w:rsidR="00C4059F" w:rsidRPr="00185579" w:rsidRDefault="00C4059F" w:rsidP="00C405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4059F" w:rsidRPr="00185579" w:rsidRDefault="00C4059F" w:rsidP="00C4059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Обучение грамоте.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903"/>
      </w:tblGrid>
      <w:tr w:rsidR="00C4059F" w:rsidRPr="00185579" w:rsidTr="00BD67BA">
        <w:trPr>
          <w:trHeight w:val="113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«Познакомить детей с буквенным изображением звуков а; у».(А.В. Аджи, стр.25)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«Учить детей соотносить произнесенные звуки с буквенным изображением.(А.В. Аджи, стр.27)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«Изображение букв с помощью ниткографии». Буквы А;У.(А.В. Аджи, стр 28)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9F" w:rsidRPr="00185579" w:rsidRDefault="00C4059F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ЗКР(звуковая культура речи).Звуки о; и. Произношение, артикуляция. Закомство с буквенным изображением.(А.В. Аджи, стр.30)</w:t>
            </w:r>
          </w:p>
        </w:tc>
      </w:tr>
    </w:tbl>
    <w:p w:rsidR="00C4059F" w:rsidRPr="00185579" w:rsidRDefault="00C4059F" w:rsidP="00C405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265B" w:rsidRPr="00185579" w:rsidRDefault="008C49A6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 и социальными партнёрами</w:t>
      </w:r>
    </w:p>
    <w:p w:rsidR="00F55094" w:rsidRPr="00185579" w:rsidRDefault="007E4551" w:rsidP="00FE4D1A">
      <w:pPr>
        <w:pStyle w:val="c2"/>
        <w:spacing w:before="0" w:beforeAutospacing="0" w:after="0" w:afterAutospacing="0"/>
      </w:pPr>
      <w:r w:rsidRPr="00185579">
        <w:rPr>
          <w:rFonts w:eastAsia="Calibri"/>
          <w:bCs/>
          <w:color w:val="000000"/>
        </w:rPr>
        <w:t>1.</w:t>
      </w:r>
      <w:r w:rsidR="00F55094" w:rsidRPr="00185579">
        <w:rPr>
          <w:rStyle w:val="c5"/>
        </w:rPr>
        <w:t xml:space="preserve"> Организация выставки поделок «Осенние фантазии».</w:t>
      </w:r>
    </w:p>
    <w:p w:rsidR="00F55094" w:rsidRPr="00185579" w:rsidRDefault="00FE4D1A" w:rsidP="00FE4D1A">
      <w:pPr>
        <w:pStyle w:val="c2"/>
        <w:spacing w:before="0" w:beforeAutospacing="0" w:after="0" w:afterAutospacing="0"/>
      </w:pPr>
      <w:r w:rsidRPr="00185579">
        <w:rPr>
          <w:rStyle w:val="c5"/>
        </w:rPr>
        <w:t>2</w:t>
      </w:r>
      <w:r w:rsidR="00F55094" w:rsidRPr="00185579">
        <w:rPr>
          <w:rStyle w:val="c5"/>
        </w:rPr>
        <w:t>. Консультация «Игра, как средство воспитания дошкольников»</w:t>
      </w:r>
    </w:p>
    <w:p w:rsidR="00CD265B" w:rsidRPr="00185579" w:rsidRDefault="00FE4D1A" w:rsidP="006851D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3.Совместное изготовление атрибутов к празднику осени.</w:t>
      </w:r>
    </w:p>
    <w:p w:rsidR="00594E5C" w:rsidRDefault="00FE4D1A" w:rsidP="006851D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4. Информация в уголок здоровья «Профилактика гриппа»</w:t>
      </w:r>
    </w:p>
    <w:p w:rsidR="00F913AC" w:rsidRPr="00185579" w:rsidRDefault="00F913AC" w:rsidP="006851D8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5.Изготовление лэпбука на тему «</w:t>
      </w:r>
      <w:r w:rsidR="00FB2D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Моя малая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Ро</w:t>
      </w:r>
      <w:r w:rsidR="00FB2D87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дина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B09" w:rsidRDefault="00540B09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40B09" w:rsidRDefault="00540B09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13AC" w:rsidRDefault="00F913AC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1CE1" w:rsidRPr="000C757D" w:rsidRDefault="00651CE1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40"/>
          <w:szCs w:val="40"/>
          <w:lang w:eastAsia="ru-RU"/>
        </w:rPr>
      </w:pPr>
    </w:p>
    <w:p w:rsidR="006851D8" w:rsidRPr="000C757D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0C757D">
        <w:rPr>
          <w:rFonts w:ascii="Times New Roman" w:eastAsia="Calibri" w:hAnsi="Times New Roman" w:cs="Times New Roman"/>
          <w:b/>
          <w:bCs/>
          <w:i/>
          <w:color w:val="000000"/>
          <w:sz w:val="40"/>
          <w:szCs w:val="40"/>
          <w:lang w:eastAsia="ru-RU"/>
        </w:rPr>
        <w:t>Ноябрь</w:t>
      </w:r>
    </w:p>
    <w:p w:rsidR="006851D8" w:rsidRPr="000C757D" w:rsidRDefault="006851D8" w:rsidP="00540B09">
      <w:pPr>
        <w:spacing w:after="0" w:line="240" w:lineRule="auto"/>
        <w:ind w:left="1778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0C757D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Физическое развитие</w:t>
      </w:r>
    </w:p>
    <w:p w:rsidR="00B96E2B" w:rsidRDefault="00B96E2B" w:rsidP="00B96E2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Охрана и укрепление физического здоровья</w:t>
      </w:r>
    </w:p>
    <w:p w:rsidR="00540B09" w:rsidRPr="00185579" w:rsidRDefault="00540B09" w:rsidP="00540B09">
      <w:pPr>
        <w:spacing w:after="0" w:line="240" w:lineRule="auto"/>
        <w:ind w:left="177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40" w:lineRule="auto"/>
        <w:ind w:left="177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утренней гимнастики</w:t>
      </w:r>
      <w:r w:rsidRPr="0018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FE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 </w:t>
            </w:r>
            <w:r w:rsidR="00FE4D1A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(см. папку)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FE4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Комплекс  </w:t>
            </w:r>
            <w:r w:rsidR="00FE4D1A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(см. папку</w:t>
            </w:r>
            <w:r w:rsidR="00FE4D1A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6851D8" w:rsidRPr="00185579" w:rsidRDefault="006851D8" w:rsidP="006851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Гимнастика после сна.</w:t>
      </w:r>
    </w:p>
    <w:tbl>
      <w:tblPr>
        <w:tblW w:w="316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4"/>
        <w:gridCol w:w="7530"/>
        <w:gridCol w:w="8593"/>
        <w:gridCol w:w="7493"/>
      </w:tblGrid>
      <w:tr w:rsidR="006851D8" w:rsidRPr="00185579" w:rsidTr="006851D8">
        <w:tc>
          <w:tcPr>
            <w:tcW w:w="8064" w:type="dxa"/>
          </w:tcPr>
          <w:p w:rsidR="006851D8" w:rsidRPr="00185579" w:rsidRDefault="006851D8" w:rsidP="006851D8">
            <w:pPr>
              <w:spacing w:after="0" w:line="270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«Ножки шагают». </w:t>
            </w:r>
          </w:p>
          <w:p w:rsidR="006851D8" w:rsidRPr="00185579" w:rsidRDefault="006851D8" w:rsidP="006851D8">
            <w:pPr>
              <w:spacing w:after="0" w:line="270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лёжа на спине, руки вдоль туловища. Поочерёдное поднимание согнутой ноги к груди.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«Велосипед».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51D8" w:rsidRPr="00185579" w:rsidRDefault="006851D8" w:rsidP="006851D8">
            <w:pPr>
              <w:spacing w:after="0" w:line="270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лёжа на спине, руки на полу. Круговые движения ногами.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«Кошечка».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51D8" w:rsidRPr="00185579" w:rsidRDefault="006851D8" w:rsidP="006851D8">
            <w:pPr>
              <w:spacing w:after="0" w:line="270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стоя на коленях, руки в упоре перед собой. Медленно садиться на пятки, касаясь грудью коленей - глубокий выдох. Так же медленно вернуться в и.п., опираясь ладонями о пол выпрямляем туловище - вдох.</w:t>
            </w:r>
          </w:p>
          <w:p w:rsidR="006851D8" w:rsidRPr="00185579" w:rsidRDefault="006851D8" w:rsidP="006851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0" w:type="dxa"/>
          </w:tcPr>
          <w:p w:rsidR="006851D8" w:rsidRPr="00185579" w:rsidRDefault="006851D8" w:rsidP="006851D8">
            <w:pPr>
              <w:spacing w:after="0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1.Ходьба босиком по мокрым дорожкам и   массажным коврикам.</w:t>
            </w:r>
          </w:p>
          <w:p w:rsidR="006851D8" w:rsidRPr="00185579" w:rsidRDefault="006851D8" w:rsidP="006851D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2.«Дождь в лесу» И. п. : лежа на спине. В. : поднять руки вверх и постепенно опустить кисти, произнося: «Кап-кап-кап» (повт. 4 раза)</w:t>
            </w:r>
          </w:p>
          <w:p w:rsidR="006851D8" w:rsidRPr="00185579" w:rsidRDefault="006851D8" w:rsidP="006851D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«Хруст веток» И. п. : то же. В. : сгибать и разгибать руки и ноги в локтях и коленях (повт 4 раза) .</w:t>
            </w:r>
          </w:p>
          <w:p w:rsidR="006851D8" w:rsidRPr="00185579" w:rsidRDefault="006851D8" w:rsidP="006851D8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 «Желуди» И. п. : то же. В. : перекатывание со спины на правый, а затем на левый бок (по 4 раза в каждую сторону) .</w:t>
            </w:r>
          </w:p>
          <w:p w:rsidR="006851D8" w:rsidRPr="000308C3" w:rsidRDefault="006851D8" w:rsidP="000308C3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 «Березы и дубы» И. п. : то же. В. : поднимание прямых ног, прижатых друг к другу. Разведение поднятых ног в стороны. Вернуться в и. п. (повт. 4 раза) .</w:t>
            </w:r>
          </w:p>
        </w:tc>
        <w:tc>
          <w:tcPr>
            <w:tcW w:w="8593" w:type="dxa"/>
            <w:tcBorders>
              <w:top w:val="nil"/>
              <w:bottom w:val="nil"/>
            </w:tcBorders>
            <w:shd w:val="clear" w:color="auto" w:fill="auto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93" w:type="dxa"/>
            <w:shd w:val="clear" w:color="auto" w:fill="auto"/>
          </w:tcPr>
          <w:p w:rsidR="006851D8" w:rsidRPr="00185579" w:rsidRDefault="006851D8" w:rsidP="006851D8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Дыхательная гимнастика.</w:t>
      </w:r>
    </w:p>
    <w:tbl>
      <w:tblPr>
        <w:tblW w:w="15940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5452"/>
        <w:gridCol w:w="346"/>
      </w:tblGrid>
      <w:tr w:rsidR="006851D8" w:rsidRPr="00185579" w:rsidTr="006851D8">
        <w:tc>
          <w:tcPr>
            <w:tcW w:w="1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51D8" w:rsidRPr="00185579" w:rsidTr="00FE4D1A">
        <w:trPr>
          <w:gridBefore w:val="1"/>
          <w:gridAfter w:val="1"/>
          <w:wBefore w:w="142" w:type="dxa"/>
          <w:wAfter w:w="346" w:type="dxa"/>
          <w:trHeight w:val="3614"/>
        </w:trPr>
        <w:tc>
          <w:tcPr>
            <w:tcW w:w="1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W w:w="16145" w:type="dxa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34"/>
              <w:gridCol w:w="8611"/>
            </w:tblGrid>
            <w:tr w:rsidR="006851D8" w:rsidRPr="00185579" w:rsidTr="006851D8">
              <w:tc>
                <w:tcPr>
                  <w:tcW w:w="7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51D8" w:rsidRPr="00185579" w:rsidRDefault="006851D8" w:rsidP="006851D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1-2 недели</w:t>
                  </w:r>
                </w:p>
              </w:tc>
              <w:tc>
                <w:tcPr>
                  <w:tcW w:w="8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51D8" w:rsidRPr="00185579" w:rsidRDefault="006851D8" w:rsidP="006851D8">
                  <w:pPr>
                    <w:spacing w:after="0" w:line="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3-4 недели</w:t>
                  </w:r>
                </w:p>
              </w:tc>
            </w:tr>
            <w:tr w:rsidR="006851D8" w:rsidRPr="00185579" w:rsidTr="00FE4D1A">
              <w:trPr>
                <w:trHeight w:val="2485"/>
              </w:trPr>
              <w:tc>
                <w:tcPr>
                  <w:tcW w:w="7534" w:type="dxa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 Упражнение «Обними плечи»: руки в стороны – вдох; обнять плечи – выдох.</w:t>
                  </w:r>
                </w:p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2. «Ушко вверх». И.п.: ноги на ширине плеч, руки на поясе. Наклониться так, чтобы ушко смотрело вверх, вернуться в и.п. тоже в другую сторону.</w:t>
                  </w:r>
                </w:p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3.  «Лопнувший шарик» - руки в стороны, вдохнуть, присесть, обхватить колени руками – выдох.  </w:t>
                  </w:r>
                </w:p>
                <w:p w:rsidR="006851D8" w:rsidRDefault="006851D8" w:rsidP="006851D8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4. «Дровосек» - руки в «замок» вверху, ноги расставлены, руки резко вниз – «ух».</w:t>
                  </w:r>
                </w:p>
                <w:p w:rsidR="000308C3" w:rsidRDefault="000308C3" w:rsidP="006851D8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08C3" w:rsidRDefault="000308C3" w:rsidP="006851D8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308C3" w:rsidRPr="00185579" w:rsidRDefault="000308C3" w:rsidP="006851D8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6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Упражнение «Мельница»  </w:t>
                  </w:r>
                </w:p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Ветер дует, завывает, </w:t>
                  </w:r>
                </w:p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Нашу мельницу вращает.</w:t>
                  </w:r>
                </w:p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(стойка – наклониться вперед, руки в стороны развести, правой рукой коснуться пола, левую отвести назад в сторону, смена положения рук).</w:t>
                  </w:r>
                </w:p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2. Упражнение «Обними плечи»: руки в стороны – вдох; обнять плечи – выдо</w:t>
                  </w:r>
                </w:p>
                <w:p w:rsidR="006851D8" w:rsidRPr="00185579" w:rsidRDefault="006851D8" w:rsidP="006851D8">
                  <w:pPr>
                    <w:spacing w:after="0" w:line="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3. Упражнение «Пчелка». На счет 1 сделать глубокий вдо</w:t>
                  </w:r>
                  <w:r w:rsidRPr="0018557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, на счет 2 – произносить звук «з-з-з» постукивая кулачком по грудной клетке.</w:t>
                  </w:r>
                </w:p>
              </w:tc>
            </w:tr>
          </w:tbl>
          <w:p w:rsidR="006851D8" w:rsidRPr="00185579" w:rsidRDefault="006851D8" w:rsidP="006851D8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C49A6" w:rsidRPr="00185579" w:rsidRDefault="008C49A6" w:rsidP="00540B09">
      <w:pPr>
        <w:spacing w:after="0" w:line="240" w:lineRule="auto"/>
        <w:ind w:left="17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B09" w:rsidRDefault="00540B09" w:rsidP="00540B09">
      <w:pPr>
        <w:spacing w:after="0" w:line="240" w:lineRule="auto"/>
        <w:ind w:left="17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B09" w:rsidRDefault="00540B09" w:rsidP="00540B09">
      <w:pPr>
        <w:spacing w:after="0" w:line="240" w:lineRule="auto"/>
        <w:ind w:left="17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1D8" w:rsidRPr="00185579" w:rsidRDefault="006851D8" w:rsidP="00540B09">
      <w:pPr>
        <w:spacing w:after="0" w:line="240" w:lineRule="auto"/>
        <w:ind w:left="17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7513"/>
      </w:tblGrid>
      <w:tr w:rsidR="006851D8" w:rsidRPr="00185579" w:rsidTr="00685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3 - 4 неделя</w:t>
            </w:r>
          </w:p>
        </w:tc>
      </w:tr>
      <w:tr w:rsidR="006851D8" w:rsidRPr="00185579" w:rsidTr="00685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- Дружно пальчики сгибаем,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Крепко кулачки сжимаем.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Начинаем разгибать.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вытягивают руки вперед, сжимают пальцы в кулачки как можно сильнее, а затем расслабляют их и разжимают. Повторяют упражнение несколько раз.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- Пальцы вытянулись дружно,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теперь сцепить их нужно.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из пальчиков сильнее?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других сожмёт быстрее?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сцепляют выпрямленные пальцы обеих рук (без большого) и, не сгибая, сильно прижимают их друг к другу, зажимая каждый палец между двумя другими. Затем опускают руки и слегка трясут ими. Повторяют упражнение несколько раз.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наши пальчики сплели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вытянули ручки.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 а теперь мы от Земли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Отталкиваем тучки.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выполняют стоя. Дети сплетают пальцы, вытягивают руки ладонями вперед, а потом поднимают их вверх и тянутся как можно выше.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Два больших пальца спорят: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Кто главней из них двоих?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дадим случиться ссоре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помирим тут же их.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сжимают руки в кулачки, сближают их и помещают перед грудью. Затем вытягивают вверх большие пальцы и начинают их сгибать и разгибать. Произнося последнюю строчку четверостишия, дети сцепляют большие пальцы друг с другом.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51D8" w:rsidRPr="00185579" w:rsidTr="00685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Пальцы – маленький отряд –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Бодро выстроились в ряд.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из нашего полка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Достают до потолка.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Упражнение выполняют стоя. Дети поднимают руки над головой и тянутся вверх, вытягивая пальцы.</w:t>
            </w:r>
          </w:p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Две весёлые лягушки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 минуты не сидят.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Ловко прыгают подружки,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Только брызги вверх летят.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сжимают руки в кулачки и кладут их на парту пальцами вниз. Резко распрямляют пальцы (рука как бы подпрыгивает над партой) и кладут ладони на парту. Затем тут же резко сжимают кулачки и опять кладут их на парту.</w:t>
            </w:r>
          </w:p>
        </w:tc>
      </w:tr>
    </w:tbl>
    <w:p w:rsidR="006851D8" w:rsidRPr="00185579" w:rsidRDefault="006851D8" w:rsidP="000C757D">
      <w:pPr>
        <w:spacing w:after="0" w:line="270" w:lineRule="atLeast"/>
        <w:ind w:left="177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6851D8" w:rsidRPr="00185579" w:rsidTr="00A61491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A61491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51D8" w:rsidRPr="00185579" w:rsidRDefault="006851D8" w:rsidP="006851D8">
            <w:pPr>
              <w:numPr>
                <w:ilvl w:val="2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балконе две подружки,</w:t>
            </w:r>
          </w:p>
          <w:p w:rsidR="006851D8" w:rsidRPr="00185579" w:rsidRDefault="006851D8" w:rsidP="006851D8">
            <w:pPr>
              <w:spacing w:after="0" w:line="240" w:lineRule="auto"/>
              <w:ind w:left="1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Две зеленые лягушки,</w:t>
            </w:r>
          </w:p>
          <w:p w:rsidR="006851D8" w:rsidRPr="00185579" w:rsidRDefault="006851D8" w:rsidP="006851D8">
            <w:pPr>
              <w:spacing w:after="0" w:line="240" w:lineRule="auto"/>
              <w:ind w:left="1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Утром рано умывались,</w:t>
            </w:r>
          </w:p>
          <w:p w:rsidR="006851D8" w:rsidRPr="00185579" w:rsidRDefault="006851D8" w:rsidP="006851D8">
            <w:pPr>
              <w:spacing w:after="0" w:line="240" w:lineRule="auto"/>
              <w:ind w:left="1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Полотенцем растирались,</w:t>
            </w:r>
          </w:p>
          <w:p w:rsidR="006851D8" w:rsidRPr="00185579" w:rsidRDefault="006851D8" w:rsidP="006851D8">
            <w:pPr>
              <w:spacing w:after="0" w:line="240" w:lineRule="auto"/>
              <w:ind w:left="1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Ножками топали,</w:t>
            </w:r>
          </w:p>
          <w:p w:rsidR="006851D8" w:rsidRPr="00185579" w:rsidRDefault="006851D8" w:rsidP="006851D8">
            <w:pPr>
              <w:spacing w:after="0" w:line="240" w:lineRule="auto"/>
              <w:ind w:left="1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Ручками хлопали,</w:t>
            </w:r>
          </w:p>
          <w:p w:rsidR="006851D8" w:rsidRPr="00185579" w:rsidRDefault="006851D8" w:rsidP="006851D8">
            <w:pPr>
              <w:shd w:val="clear" w:color="auto" w:fill="FFFFFF"/>
              <w:spacing w:after="0"/>
              <w:ind w:left="17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Вправо, влево наклонялись.</w:t>
            </w:r>
          </w:p>
          <w:p w:rsidR="006851D8" w:rsidRPr="00185579" w:rsidRDefault="006851D8" w:rsidP="006851D8">
            <w:pPr>
              <w:spacing w:after="0" w:line="240" w:lineRule="auto"/>
              <w:ind w:left="1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Руки кверху поднимаем,</w:t>
            </w:r>
          </w:p>
          <w:p w:rsidR="006851D8" w:rsidRPr="00185579" w:rsidRDefault="006851D8" w:rsidP="006851D8">
            <w:pPr>
              <w:spacing w:after="0" w:line="240" w:lineRule="auto"/>
              <w:ind w:left="1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А потом их опускаем,</w:t>
            </w:r>
          </w:p>
          <w:p w:rsidR="006851D8" w:rsidRPr="00185579" w:rsidRDefault="006851D8" w:rsidP="006851D8">
            <w:pPr>
              <w:spacing w:after="0" w:line="240" w:lineRule="auto"/>
              <w:ind w:left="1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А потом к себе прижмем,</w:t>
            </w:r>
          </w:p>
          <w:p w:rsidR="006851D8" w:rsidRPr="00185579" w:rsidRDefault="006851D8" w:rsidP="006851D8">
            <w:pPr>
              <w:spacing w:after="0" w:line="240" w:lineRule="auto"/>
              <w:ind w:left="1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А потом их разведем,</w:t>
            </w:r>
          </w:p>
          <w:p w:rsidR="006851D8" w:rsidRPr="00185579" w:rsidRDefault="006851D8" w:rsidP="006851D8">
            <w:pPr>
              <w:spacing w:after="0" w:line="240" w:lineRule="auto"/>
              <w:ind w:left="1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А потом быстрей, быстрей,</w:t>
            </w:r>
          </w:p>
          <w:p w:rsidR="006851D8" w:rsidRPr="00185579" w:rsidRDefault="006851D8" w:rsidP="006851D8">
            <w:pPr>
              <w:spacing w:after="0" w:line="240" w:lineRule="auto"/>
              <w:ind w:left="18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Хлопай, хлопай веселей.</w:t>
            </w:r>
          </w:p>
          <w:p w:rsidR="006851D8" w:rsidRPr="00185579" w:rsidRDefault="006851D8" w:rsidP="006851D8">
            <w:pPr>
              <w:shd w:val="clear" w:color="auto" w:fill="FFFFFF"/>
              <w:spacing w:after="0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ind w:left="45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1.Поднимите плечики.</w:t>
            </w:r>
          </w:p>
          <w:p w:rsidR="006851D8" w:rsidRPr="00185579" w:rsidRDefault="006851D8" w:rsidP="006851D8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Прыгайте, кузнечики!</w:t>
            </w:r>
          </w:p>
          <w:p w:rsidR="006851D8" w:rsidRPr="00185579" w:rsidRDefault="006851D8" w:rsidP="006851D8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Прыг-скок, прыг-скок.</w:t>
            </w:r>
          </w:p>
          <w:p w:rsidR="006851D8" w:rsidRPr="00185579" w:rsidRDefault="006851D8" w:rsidP="006851D8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Сели, травушку покушаем,</w:t>
            </w:r>
          </w:p>
          <w:p w:rsidR="006851D8" w:rsidRPr="00185579" w:rsidRDefault="006851D8" w:rsidP="006851D8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Тишину послушаем.</w:t>
            </w:r>
          </w:p>
          <w:p w:rsidR="006851D8" w:rsidRPr="00185579" w:rsidRDefault="006851D8" w:rsidP="006851D8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Тише, тише, высоко,</w:t>
            </w:r>
          </w:p>
          <w:p w:rsidR="006851D8" w:rsidRPr="00185579" w:rsidRDefault="006851D8" w:rsidP="006851D8">
            <w:pPr>
              <w:spacing w:after="0" w:line="240" w:lineRule="auto"/>
              <w:ind w:lef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Прыгай на носках легко.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Пролетает самолет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               (раскинули руки, летим, глазки вниз)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ним собрался я в полет!     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(смотрим вниз, не опуская головы, словно оглядывая 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из кабины  землю)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Правое крыло отвел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            (посмотрели как можно дальше вправо)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Левое крыло отвел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               (посмотрели влево)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Я мотор завожу                        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рука описывает большой круг, глазки следят за 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движением руки)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И внимательно гляжу!             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(описываем круг в другую сторону)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Поднимаюсь и лечу,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     (описываем рукой большие восьмёрки)</w:t>
            </w:r>
          </w:p>
          <w:p w:rsidR="006851D8" w:rsidRPr="00185579" w:rsidRDefault="006851D8" w:rsidP="000C757D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Возвращаться не хочу!           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(следим за движением руки глазами)</w:t>
            </w:r>
          </w:p>
        </w:tc>
      </w:tr>
    </w:tbl>
    <w:p w:rsidR="006851D8" w:rsidRPr="00185579" w:rsidRDefault="006851D8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851D8" w:rsidRPr="00185579" w:rsidRDefault="006851D8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Подвижные игры и упражнения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6"/>
        <w:gridCol w:w="3712"/>
        <w:gridCol w:w="4061"/>
        <w:gridCol w:w="4061"/>
      </w:tblGrid>
      <w:tr w:rsidR="006851D8" w:rsidRPr="00185579" w:rsidTr="00A61491"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«Краски»- закрепить знание цветового спектра.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попадись» - закрепить умение бегать в быстром и медленном темпе.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 - лебеди» - учить выполнять движения сообща, вместе.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«Затейники»- учить соблюдать правила игры.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«Догони пару»- учить бегать в заданном направлении.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кого мяч» - упражнять в передаче мяча за спиной.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«Гуси - лебеди» - учить выполнять движения сообща, вместе.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«Змея» - развивать навыки группового взаимодействия.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перебежки» - учить работать парами.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«Затейники»- учить соблюдать правила игры.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«Найди свое место» - учить выполнять правила игры.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«Мяч водящему» - развивать ловкость, навыки метания и ловли мяча.</w:t>
            </w:r>
          </w:p>
        </w:tc>
      </w:tr>
    </w:tbl>
    <w:p w:rsidR="006851D8" w:rsidRPr="00185579" w:rsidRDefault="006851D8" w:rsidP="006851D8">
      <w:pPr>
        <w:spacing w:after="0" w:line="270" w:lineRule="atLeast"/>
        <w:contextualSpacing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Самостоятельная деятельность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686"/>
        <w:gridCol w:w="3969"/>
        <w:gridCol w:w="4111"/>
      </w:tblGrid>
      <w:tr w:rsidR="006851D8" w:rsidRPr="00185579" w:rsidTr="00A6149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детей в бросках мяча о землю и ловле его двумя руками.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П/и «Зайцы и медведи».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ловкость, умение перевоплощаться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«Совушка»,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 Мячик кверху».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быстроту движения, ловкость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Бросание мяча друг другу и ловля (расстояние 1 – 1,5 м).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прыжках: спрыгивание с гимнастической скамейки.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Свободная двигательная деятельность детей – лазанье по лестницам, бег, прыжки игры, подвижные игры. </w:t>
            </w:r>
          </w:p>
        </w:tc>
      </w:tr>
    </w:tbl>
    <w:p w:rsidR="008C49A6" w:rsidRPr="00185579" w:rsidRDefault="008C49A6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32482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Приобщение к гигиенической культуре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7"/>
        <w:gridCol w:w="4215"/>
        <w:gridCol w:w="3900"/>
        <w:gridCol w:w="3558"/>
      </w:tblGrid>
      <w:tr w:rsidR="006851D8" w:rsidRPr="00185579" w:rsidTr="00A61491">
        <w:trPr>
          <w:trHeight w:val="210"/>
        </w:trPr>
        <w:tc>
          <w:tcPr>
            <w:tcW w:w="3637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215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900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558" w:type="dxa"/>
          </w:tcPr>
          <w:p w:rsidR="006851D8" w:rsidRPr="00185579" w:rsidRDefault="006851D8" w:rsidP="0068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6851D8" w:rsidRPr="00185579" w:rsidTr="00A61491">
        <w:trPr>
          <w:trHeight w:val="405"/>
        </w:trPr>
        <w:tc>
          <w:tcPr>
            <w:tcW w:w="363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Наполнить детям о необходимости всегда иметь с собой платок. Чтение рассказа «Твой носовой платок»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правила поведения за столом. Как правильно пользоваться салфеткой. Вспомнить памятку, рассказ «Как вести себя за столом»</w:t>
            </w:r>
          </w:p>
        </w:tc>
        <w:tc>
          <w:tcPr>
            <w:tcW w:w="390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Продолжать учить детей полоскать рот после еды. Беседа о бережном отношении к своим зубам.</w:t>
            </w:r>
          </w:p>
        </w:tc>
        <w:tc>
          <w:tcPr>
            <w:tcW w:w="3558" w:type="dxa"/>
          </w:tcPr>
          <w:p w:rsidR="006851D8" w:rsidRPr="00185579" w:rsidRDefault="006851D8" w:rsidP="006851D8">
            <w:pPr>
              <w:spacing w:after="0" w:line="240" w:lineRule="auto"/>
              <w:ind w:left="225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об органах, расположенных в области головы, чтение стихотворений. Игра «Доскажи словечко»</w:t>
            </w:r>
          </w:p>
        </w:tc>
      </w:tr>
    </w:tbl>
    <w:p w:rsidR="00B96E2B" w:rsidRDefault="00B96E2B" w:rsidP="00B96E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Default="00B96E2B" w:rsidP="00B96E2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представлений о здоровом образе жизни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4111"/>
        <w:gridCol w:w="3969"/>
        <w:gridCol w:w="3782"/>
      </w:tblGrid>
      <w:tr w:rsidR="00B96E2B" w:rsidTr="00B96E2B">
        <w:tc>
          <w:tcPr>
            <w:tcW w:w="3652" w:type="dxa"/>
          </w:tcPr>
          <w:p w:rsidR="00B96E2B" w:rsidRDefault="00B96E2B" w:rsidP="00B96E2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4111" w:type="dxa"/>
          </w:tcPr>
          <w:p w:rsidR="00B96E2B" w:rsidRDefault="00B96E2B" w:rsidP="00B96E2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969" w:type="dxa"/>
          </w:tcPr>
          <w:p w:rsidR="00B96E2B" w:rsidRDefault="00B96E2B" w:rsidP="00B96E2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782" w:type="dxa"/>
          </w:tcPr>
          <w:p w:rsidR="00B96E2B" w:rsidRDefault="00B96E2B" w:rsidP="00B96E2B">
            <w:pPr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</w:tr>
      <w:tr w:rsidR="00B96E2B" w:rsidTr="00BD67BA">
        <w:tc>
          <w:tcPr>
            <w:tcW w:w="7763" w:type="dxa"/>
            <w:gridSpan w:val="2"/>
          </w:tcPr>
          <w:p w:rsidR="00B96E2B" w:rsidRPr="00B96E2B" w:rsidRDefault="00B96E2B" w:rsidP="00FF1EBD">
            <w:pP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Зачем нужно заниматься спортом</w:t>
            </w:r>
          </w:p>
        </w:tc>
        <w:tc>
          <w:tcPr>
            <w:tcW w:w="7751" w:type="dxa"/>
            <w:gridSpan w:val="2"/>
          </w:tcPr>
          <w:p w:rsidR="00B96E2B" w:rsidRPr="00FF1EBD" w:rsidRDefault="00FF1EBD" w:rsidP="00FF1EBD">
            <w:pP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Беседа о велоспорте</w:t>
            </w:r>
          </w:p>
        </w:tc>
      </w:tr>
    </w:tbl>
    <w:p w:rsidR="00B96E2B" w:rsidRDefault="00FF1EBD" w:rsidP="00FF1EB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Беседа с родителями о правилах укрепления здоровья детей:</w:t>
      </w:r>
    </w:p>
    <w:p w:rsidR="00FF1EBD" w:rsidRDefault="00FF1EBD" w:rsidP="00FF1EBD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1.Физическое развитие ребенка 5-6 лет. Закаливание.</w:t>
      </w:r>
    </w:p>
    <w:p w:rsidR="00FF1EBD" w:rsidRPr="000C757D" w:rsidRDefault="00FF1EBD" w:rsidP="00FF1EBD">
      <w:pPr>
        <w:spacing w:after="0" w:line="240" w:lineRule="auto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2.Осторожно, грипп. Меры профилактики. Симптомы заболевания.</w:t>
      </w:r>
    </w:p>
    <w:p w:rsidR="006851D8" w:rsidRPr="000C757D" w:rsidRDefault="006851D8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C757D">
        <w:rPr>
          <w:rFonts w:ascii="Times New Roman" w:eastAsia="Calibri" w:hAnsi="Times New Roman" w:cs="Times New Roman"/>
          <w:b/>
          <w:sz w:val="32"/>
          <w:szCs w:val="32"/>
        </w:rPr>
        <w:t xml:space="preserve">Художественно-эстетическое развитие. </w:t>
      </w:r>
    </w:p>
    <w:p w:rsidR="006851D8" w:rsidRPr="00185579" w:rsidRDefault="006851D8" w:rsidP="006851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4076"/>
        <w:gridCol w:w="3969"/>
        <w:gridCol w:w="3544"/>
      </w:tblGrid>
      <w:tr w:rsidR="006851D8" w:rsidRPr="00185579" w:rsidTr="00A61491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A61491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Лепка «Торт для мамы».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 палочками на песке осеннего неба,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упражнения в танцах, держась за руки,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с конструктором.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и раскрашивание изображений предметов дымковской игрушки.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книг с иллюстрациями о сказках.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с палочками Кюизинера.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Выкладывание цветка из камешков</w:t>
            </w:r>
            <w:r w:rsidRPr="001855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контуров листочков, их штриховка.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Воскобовича с цветными шнурами</w:t>
            </w:r>
          </w:p>
          <w:p w:rsidR="006851D8" w:rsidRPr="00F913AC" w:rsidRDefault="00F913AC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F913AC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на тему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«Городецкая дощечка»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с пазлами,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-настольно – печатные игры «Лото. Цветы», «Домино. Ягоды».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рассматривание альбома «Народные промыслы».</w:t>
            </w:r>
          </w:p>
        </w:tc>
      </w:tr>
    </w:tbl>
    <w:p w:rsidR="006851D8" w:rsidRPr="00185579" w:rsidRDefault="006851D8" w:rsidP="000C7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Праздники и развлечения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3706"/>
        <w:gridCol w:w="3687"/>
        <w:gridCol w:w="4196"/>
      </w:tblGrid>
      <w:tr w:rsidR="006851D8" w:rsidRPr="00185579" w:rsidTr="00A61491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«В гостях у сказки»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«Мы умные, смышлёные» - разгадывание кроссвордов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«Нам весело и грустно» - вечер эмоций. Стихи, диалоги, этюды.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матери»</w:t>
            </w:r>
          </w:p>
        </w:tc>
      </w:tr>
    </w:tbl>
    <w:p w:rsidR="00794CFE" w:rsidRPr="00185579" w:rsidRDefault="00794CFE" w:rsidP="006851D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5B3CB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Совместная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908"/>
      </w:tblGrid>
      <w:tr w:rsidR="006851D8" w:rsidRPr="00185579" w:rsidTr="00A61491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08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A61491">
        <w:tc>
          <w:tcPr>
            <w:tcW w:w="14992" w:type="dxa"/>
            <w:gridSpan w:val="4"/>
          </w:tcPr>
          <w:p w:rsidR="006851D8" w:rsidRPr="00185579" w:rsidRDefault="006851D8" w:rsidP="005B3C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51D8" w:rsidRPr="00185579" w:rsidTr="00A61491">
        <w:trPr>
          <w:trHeight w:val="290"/>
        </w:trPr>
        <w:tc>
          <w:tcPr>
            <w:tcW w:w="3702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кричит» - развивать у детей музыкальный слух, определять низкие и высокие музыкальные звуки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инструмент».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«Удары в бубен» - развивать у детей музыкальный слух, определять низкие и высокие музыкальные звуки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«Играем пальчиками»,</w:t>
            </w:r>
          </w:p>
        </w:tc>
      </w:tr>
      <w:tr w:rsidR="006851D8" w:rsidRPr="00185579" w:rsidTr="00A61491">
        <w:tc>
          <w:tcPr>
            <w:tcW w:w="14992" w:type="dxa"/>
            <w:gridSpan w:val="4"/>
          </w:tcPr>
          <w:p w:rsidR="006851D8" w:rsidRPr="00185579" w:rsidRDefault="006851D8" w:rsidP="00A445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6851D8" w:rsidRPr="00185579" w:rsidTr="00A61491">
        <w:trPr>
          <w:trHeight w:val="286"/>
        </w:trPr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«Цветное лото», «Радуга»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«Сочетание цветов», домино «Цвет и форма»</w:t>
            </w: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изменилось?», «Назови цвет»</w:t>
            </w:r>
          </w:p>
        </w:tc>
        <w:tc>
          <w:tcPr>
            <w:tcW w:w="390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«Что я вижу на картинке»</w:t>
            </w:r>
          </w:p>
        </w:tc>
      </w:tr>
    </w:tbl>
    <w:p w:rsidR="00F913AC" w:rsidRDefault="00F913AC" w:rsidP="00540B0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3706"/>
        <w:gridCol w:w="3676"/>
        <w:gridCol w:w="3908"/>
      </w:tblGrid>
      <w:tr w:rsidR="00FF1EBD" w:rsidRPr="00185579" w:rsidTr="00BD67BA">
        <w:tc>
          <w:tcPr>
            <w:tcW w:w="14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BD" w:rsidRPr="00185579" w:rsidRDefault="00FF1EBD" w:rsidP="00BD6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Конструктивные игры.</w:t>
            </w:r>
          </w:p>
        </w:tc>
      </w:tr>
      <w:tr w:rsidR="00FF1EBD" w:rsidRPr="00185579" w:rsidTr="00BD67BA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BD" w:rsidRPr="00185579" w:rsidRDefault="00FF1EBD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крупным строительным материалом – строительство гаража – учить действовать в коллективе</w:t>
            </w:r>
          </w:p>
          <w:p w:rsidR="00FF1EBD" w:rsidRPr="00185579" w:rsidRDefault="00FF1EBD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BD" w:rsidRPr="00185579" w:rsidRDefault="00FF1EBD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в технике – оригами – елка – поощрять помощь товарищу.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BD" w:rsidRPr="00185579" w:rsidRDefault="00FF1EBD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с конструктором «Лего»- конструирование разного транспорта, жилых домов и других построек - учить делиться деталями 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1EBD" w:rsidRPr="00185579" w:rsidRDefault="00FF1EBD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«Бумажная страна» - чувство ответственности, доводить начатое до конца</w:t>
            </w:r>
          </w:p>
        </w:tc>
      </w:tr>
    </w:tbl>
    <w:p w:rsidR="00FF1EBD" w:rsidRDefault="00FF1EBD" w:rsidP="00540B0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851D8" w:rsidRPr="005D36DC" w:rsidRDefault="006851D8" w:rsidP="005B3CB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D36DC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</w:t>
      </w:r>
      <w:r w:rsidRPr="005D36DC">
        <w:rPr>
          <w:rFonts w:ascii="Times New Roman" w:eastAsia="Calibri" w:hAnsi="Times New Roman" w:cs="Times New Roman"/>
          <w:b/>
          <w:i/>
          <w:sz w:val="32"/>
          <w:szCs w:val="32"/>
        </w:rPr>
        <w:t>.</w:t>
      </w:r>
    </w:p>
    <w:p w:rsidR="005D36DC" w:rsidRPr="005D36DC" w:rsidRDefault="005D36DC" w:rsidP="005D36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Нравственно-патриотическое воспитание </w:t>
      </w:r>
      <w:r w:rsidRPr="005D36DC"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357"/>
      </w:tblGrid>
      <w:tr w:rsidR="005D36DC" w:rsidTr="00D2302E">
        <w:tc>
          <w:tcPr>
            <w:tcW w:w="3878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357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5D36DC" w:rsidTr="00D2302E">
        <w:tc>
          <w:tcPr>
            <w:tcW w:w="3878" w:type="dxa"/>
          </w:tcPr>
          <w:p w:rsidR="005D36DC" w:rsidRPr="00256ABD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56ABD">
              <w:rPr>
                <w:rFonts w:eastAsia="Calibri"/>
                <w:sz w:val="24"/>
                <w:szCs w:val="24"/>
              </w:rPr>
              <w:t>Книга-лучший друг.</w:t>
            </w:r>
          </w:p>
        </w:tc>
        <w:tc>
          <w:tcPr>
            <w:tcW w:w="3878" w:type="dxa"/>
          </w:tcPr>
          <w:p w:rsidR="005D36DC" w:rsidRPr="00256ABD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Моя семья.</w:t>
            </w:r>
          </w:p>
        </w:tc>
        <w:tc>
          <w:tcPr>
            <w:tcW w:w="3879" w:type="dxa"/>
          </w:tcPr>
          <w:p w:rsidR="005D36DC" w:rsidRPr="008801B5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Моя любимая мамочка.</w:t>
            </w:r>
          </w:p>
        </w:tc>
        <w:tc>
          <w:tcPr>
            <w:tcW w:w="3357" w:type="dxa"/>
          </w:tcPr>
          <w:p w:rsidR="005D36DC" w:rsidRPr="00256ABD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56ABD">
              <w:rPr>
                <w:rFonts w:eastAsia="Calibri"/>
                <w:sz w:val="24"/>
                <w:szCs w:val="24"/>
              </w:rPr>
              <w:t>Моя родословная.</w:t>
            </w:r>
          </w:p>
        </w:tc>
      </w:tr>
    </w:tbl>
    <w:p w:rsidR="005D36DC" w:rsidRDefault="005D36DC" w:rsidP="005D36D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Гендерное воспитание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357"/>
      </w:tblGrid>
      <w:tr w:rsidR="005D36DC" w:rsidTr="00D2302E">
        <w:tc>
          <w:tcPr>
            <w:tcW w:w="3878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357" w:type="dxa"/>
          </w:tcPr>
          <w:p w:rsidR="005D36DC" w:rsidRDefault="005D36DC" w:rsidP="00D2302E">
            <w:p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5D36DC" w:rsidRPr="00243248" w:rsidTr="00D2302E">
        <w:tc>
          <w:tcPr>
            <w:tcW w:w="3878" w:type="dxa"/>
          </w:tcPr>
          <w:p w:rsidR="005D36DC" w:rsidRPr="00243248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243248">
              <w:rPr>
                <w:rFonts w:eastAsia="Calibri"/>
                <w:sz w:val="24"/>
                <w:szCs w:val="24"/>
              </w:rPr>
              <w:t>Здоровье.</w:t>
            </w:r>
          </w:p>
        </w:tc>
        <w:tc>
          <w:tcPr>
            <w:tcW w:w="3878" w:type="dxa"/>
          </w:tcPr>
          <w:p w:rsidR="005D36DC" w:rsidRPr="00243248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Мама дома, на работе, в свободное время.</w:t>
            </w:r>
          </w:p>
        </w:tc>
        <w:tc>
          <w:tcPr>
            <w:tcW w:w="3879" w:type="dxa"/>
          </w:tcPr>
          <w:p w:rsidR="005D36DC" w:rsidRPr="00243248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Наши папы.</w:t>
            </w:r>
          </w:p>
        </w:tc>
        <w:tc>
          <w:tcPr>
            <w:tcW w:w="3357" w:type="dxa"/>
          </w:tcPr>
          <w:p w:rsidR="005D36DC" w:rsidRPr="00243248" w:rsidRDefault="005D36DC" w:rsidP="00D2302E">
            <w:pPr>
              <w:contextualSpacing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Работа в «Уголке мужского-женского дела».</w:t>
            </w:r>
          </w:p>
        </w:tc>
      </w:tr>
    </w:tbl>
    <w:p w:rsidR="005D36DC" w:rsidRPr="00185579" w:rsidRDefault="005D36DC" w:rsidP="005B3CB4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3101F" w:rsidRPr="00185579" w:rsidRDefault="0013101F" w:rsidP="001310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18"/>
        <w:gridCol w:w="3688"/>
        <w:gridCol w:w="32"/>
        <w:gridCol w:w="3644"/>
        <w:gridCol w:w="31"/>
        <w:gridCol w:w="3877"/>
      </w:tblGrid>
      <w:tr w:rsidR="0013101F" w:rsidRPr="00185579" w:rsidTr="00D2302E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13101F" w:rsidRPr="00185579" w:rsidTr="00D2302E"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игры.</w:t>
            </w:r>
          </w:p>
        </w:tc>
      </w:tr>
      <w:tr w:rsidR="0013101F" w:rsidRPr="00185579" w:rsidTr="00D2302E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«Прачечная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воспитывать аккуратность и опрятность.</w:t>
            </w:r>
          </w:p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«Почта»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закреплять знания о работниках почты, умение играть вместе.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 магазин за покупками»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систематизация знаний об овощах и фруктах.</w:t>
            </w:r>
          </w:p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Больница –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закрепитьзнания детей о роли больницы в жизни людей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Парикмахерская –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профессиях людей, работающих в парикмахерской</w:t>
            </w:r>
            <w:r w:rsidRPr="001855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«Семья» -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своим близким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«Угостим матрешек чаем»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закреплять умение играть вместе, делиться игрушками.</w:t>
            </w:r>
          </w:p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01F" w:rsidRPr="00185579" w:rsidTr="00D2302E"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13101F" w:rsidRPr="00185579" w:rsidTr="00D2302E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«Оцени поступок», «Незнайкины письма» - закрепить правила культурного поведения. </w:t>
            </w:r>
          </w:p>
          <w:p w:rsidR="0013101F" w:rsidRPr="00185579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«Путаница» - развивать коммуникативные навыки  («Энциклопедия развивалок», стр. 167)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игрушку» - учить ориентироваться по плану, действовать сообща, прислушиваясь к товарищу</w:t>
            </w:r>
          </w:p>
          <w:p w:rsidR="0013101F" w:rsidRPr="00185579" w:rsidRDefault="0013101F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я люблю» - психологическое раскрепощение, навыки общения (Энциклопедия развивалок,  стр.170)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«Магазин», «Чего не стало» - развивать внимание, выдержку, умение слушать товарища.</w:t>
            </w:r>
          </w:p>
          <w:p w:rsidR="0013101F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«Репка» - развивать внимание, умение играть по правилам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3101F" w:rsidRPr="00185579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«Составь  узор» (игра с кмешками «Марблс»)</w:t>
            </w:r>
          </w:p>
        </w:tc>
        <w:tc>
          <w:tcPr>
            <w:tcW w:w="3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01F" w:rsidRPr="00185579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Лото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«Овощи», «Фрукты», «Предметы» - учить анализировать и находить парные картинки, соблюдать очерёдность.</w:t>
            </w:r>
          </w:p>
          <w:p w:rsidR="0013101F" w:rsidRPr="00185579" w:rsidRDefault="0013101F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вижу то, чего не видищь ты»</w:t>
            </w:r>
          </w:p>
        </w:tc>
      </w:tr>
      <w:tr w:rsidR="0013101F" w:rsidRPr="00185579" w:rsidTr="00D23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4992" w:type="dxa"/>
            <w:gridSpan w:val="7"/>
          </w:tcPr>
          <w:p w:rsidR="0013101F" w:rsidRPr="00185579" w:rsidRDefault="0013101F" w:rsidP="00D2302E">
            <w:pPr>
              <w:spacing w:after="0" w:line="240" w:lineRule="auto"/>
              <w:ind w:left="108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игры</w:t>
            </w:r>
          </w:p>
        </w:tc>
      </w:tr>
      <w:tr w:rsidR="0013101F" w:rsidRPr="00185579" w:rsidTr="00D23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720" w:type="dxa"/>
            <w:gridSpan w:val="2"/>
          </w:tcPr>
          <w:p w:rsidR="0013101F" w:rsidRPr="00185579" w:rsidRDefault="0013101F" w:rsidP="00D230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«Бояре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0" w:type="dxa"/>
            <w:gridSpan w:val="2"/>
          </w:tcPr>
          <w:p w:rsidR="0013101F" w:rsidRPr="00185579" w:rsidRDefault="0013101F" w:rsidP="00D2302E">
            <w:pPr>
              <w:spacing w:after="0" w:line="240" w:lineRule="auto"/>
              <w:ind w:left="108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«Угадай вожака»</w:t>
            </w:r>
          </w:p>
        </w:tc>
        <w:tc>
          <w:tcPr>
            <w:tcW w:w="3675" w:type="dxa"/>
            <w:gridSpan w:val="2"/>
          </w:tcPr>
          <w:p w:rsidR="0013101F" w:rsidRPr="00185579" w:rsidRDefault="0013101F" w:rsidP="00D230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«Тише едешь – дальше будешь»</w:t>
            </w:r>
          </w:p>
        </w:tc>
        <w:tc>
          <w:tcPr>
            <w:tcW w:w="3877" w:type="dxa"/>
          </w:tcPr>
          <w:p w:rsidR="0013101F" w:rsidRPr="00185579" w:rsidRDefault="0013101F" w:rsidP="00D230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 Маланьи у старушки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13101F" w:rsidRPr="00185579" w:rsidRDefault="0013101F" w:rsidP="0013101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1310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685"/>
        <w:gridCol w:w="4051"/>
        <w:gridCol w:w="3887"/>
      </w:tblGrid>
      <w:tr w:rsidR="006851D8" w:rsidRPr="00185579" w:rsidTr="00A61491">
        <w:tc>
          <w:tcPr>
            <w:tcW w:w="3369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51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87" w:type="dxa"/>
          </w:tcPr>
          <w:p w:rsidR="006851D8" w:rsidRPr="00185579" w:rsidRDefault="006851D8" w:rsidP="006851D8">
            <w:pPr>
              <w:spacing w:after="0"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A61491">
        <w:tc>
          <w:tcPr>
            <w:tcW w:w="33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трудолюбии, пословица, рассказ Сухомлинск</w:t>
            </w:r>
            <w:r w:rsidR="00A955A8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«Блестящие ботинки». 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помощи стар</w:t>
            </w:r>
            <w:r w:rsidR="00A955A8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шим. Макунец «Три сестры»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лени. Д.Лукин «Че</w:t>
            </w:r>
            <w:r w:rsidR="00AA7284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тыре девочки». Пословица.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8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лености и трудолюбии. Б.Шергин «Одно дело</w:t>
            </w:r>
            <w:r w:rsidR="00AA7284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делаешь, другого не порть» 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B008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3677"/>
        <w:gridCol w:w="3961"/>
        <w:gridCol w:w="3992"/>
      </w:tblGrid>
      <w:tr w:rsidR="006851D8" w:rsidRPr="00185579" w:rsidTr="005B3CB4">
        <w:trPr>
          <w:trHeight w:val="1362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мусора на участке.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Труд: навести порядок на веранде</w:t>
            </w:r>
          </w:p>
          <w:p w:rsidR="005B3CB4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 на цветочной клумб</w:t>
            </w:r>
            <w:r w:rsidR="005B3CB4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е: уборка сухой травы, листьев.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Подметание дорожек, уборка мусора.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и заг</w:t>
            </w:r>
            <w:r w:rsidR="005B3CB4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отовка семян календулы.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Обрезка поломанных веток секатором вместе с воспитателем.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 осенних лис</w:t>
            </w:r>
            <w:r w:rsidR="005B3CB4"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тьев на участке.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6851D8" w:rsidRPr="00185579" w:rsidRDefault="006851D8" w:rsidP="005B3CB4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Очистка участка от веток и камней.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Сгребание на участке опавших листьев к корням деревьев.</w:t>
            </w:r>
          </w:p>
          <w:p w:rsidR="006851D8" w:rsidRPr="00185579" w:rsidRDefault="006851D8" w:rsidP="005B3CB4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 в уголке природы: полив растений, удаление сухих листьев.</w:t>
            </w:r>
          </w:p>
        </w:tc>
      </w:tr>
    </w:tbl>
    <w:p w:rsidR="00FC3CD8" w:rsidRPr="00185579" w:rsidRDefault="00FC3CD8" w:rsidP="005B3CB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79191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969"/>
        <w:gridCol w:w="3969"/>
      </w:tblGrid>
      <w:tr w:rsidR="006851D8" w:rsidRPr="00185579" w:rsidTr="00A614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numPr>
                <w:ilvl w:val="0"/>
                <w:numId w:val="1"/>
              </w:numPr>
              <w:spacing w:after="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6851D8" w:rsidRPr="00185579" w:rsidTr="00A614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ind w:left="29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культуре поведения. М.Майн «Пока они спорили», Н.Дурова «Две подружки». Пословица «Сс</w:t>
            </w:r>
            <w:r w:rsidR="00AA7284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ора до добра не доведёт»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Беседа о чуткости. Стихотворение Н.Юсупова, рассказ Н.Дуро</w:t>
            </w:r>
            <w:r w:rsidR="00AA7284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вой «Заботливая подруга».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о вежливых словах. Стихи В.Соло</w:t>
            </w:r>
            <w:r w:rsidR="00AA7284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ухина и М.Червинского. </w:t>
            </w: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Пословица «Нет друга – ищи, нашёл – береги»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Default="002D4A49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   «Хитрая плутовка, рыжая головка».</w:t>
            </w:r>
          </w:p>
          <w:p w:rsidR="002D4A49" w:rsidRPr="00185579" w:rsidRDefault="002D4A49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 М. Бондаренко стр249.</w:t>
            </w:r>
          </w:p>
        </w:tc>
      </w:tr>
    </w:tbl>
    <w:p w:rsidR="00540B09" w:rsidRDefault="00540B09" w:rsidP="0079191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851D8" w:rsidRPr="00B008DC" w:rsidRDefault="006851D8" w:rsidP="00540B0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B008DC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6851D8" w:rsidRPr="00185579" w:rsidRDefault="00B008DC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Ознакомление с окружающим социальным миром</w:t>
      </w:r>
      <w:r w:rsidR="001B0B3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3969"/>
      </w:tblGrid>
      <w:tr w:rsidR="006851D8" w:rsidRPr="00185579" w:rsidTr="00A61491">
        <w:tc>
          <w:tcPr>
            <w:tcW w:w="3652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3544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numPr>
                <w:ilvl w:val="0"/>
                <w:numId w:val="2"/>
              </w:numPr>
              <w:spacing w:after="0" w:line="270" w:lineRule="atLeas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</w:tr>
      <w:tr w:rsidR="006851D8" w:rsidRPr="00185579" w:rsidTr="00A61491">
        <w:tc>
          <w:tcPr>
            <w:tcW w:w="3652" w:type="dxa"/>
          </w:tcPr>
          <w:p w:rsidR="006851D8" w:rsidRPr="00185579" w:rsidRDefault="006851D8" w:rsidP="006851D8">
            <w:pPr>
              <w:spacing w:after="0" w:line="260" w:lineRule="atLeast"/>
              <w:ind w:left="117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 деревьями. Цель: учить выделять характерные признаки и изменения, связанные с временем года.</w:t>
            </w:r>
          </w:p>
          <w:p w:rsidR="006851D8" w:rsidRPr="00185579" w:rsidRDefault="006851D8" w:rsidP="006851D8">
            <w:pPr>
              <w:spacing w:after="0" w:line="260" w:lineRule="atLeast"/>
              <w:ind w:left="5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 домашними животными. Цель: закрепить знания о дом. животных, их характерных особенностях.</w:t>
            </w:r>
          </w:p>
          <w:p w:rsidR="006851D8" w:rsidRPr="00185579" w:rsidRDefault="006851D8" w:rsidP="006851D8">
            <w:pPr>
              <w:spacing w:after="0" w:line="260" w:lineRule="atLeast"/>
              <w:ind w:left="5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 перелетными птицами. Цель: закрепить знания о птицах, улетающих на юг.</w:t>
            </w:r>
          </w:p>
          <w:p w:rsidR="006851D8" w:rsidRPr="00185579" w:rsidRDefault="006851D8" w:rsidP="006851D8">
            <w:pPr>
              <w:spacing w:after="0" w:line="260" w:lineRule="atLeast"/>
              <w:ind w:left="55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4.За тополем. Цель: учить видеть сезонные изменения деревьев.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ind w:left="5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5.За погодой. Цель: закрепить умение определять состояние погоды по основным признакам. 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ветром. Цель: продолжать учить детей определять силу ветра, расширять знания о неживой природе.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дождем. Вспомнить пословицу «весенний дождь растит, осенний портит».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 явлениями природы (листва облетела, травы побурели, цветы завяли, небо часто затянуто свинцовыми облаками, часто идут дожди).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Рассматривание альбома «Осень».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листопадом.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расширять знания детей о сезонных изменениях в природе.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851D8" w:rsidRPr="00185579" w:rsidRDefault="006851D8" w:rsidP="006851D8">
            <w:pPr>
              <w:spacing w:after="0" w:line="260" w:lineRule="atLeast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1.Беседа «Ноябрь - предзимник». Цель: расширять знания детей о последнем месяце осени.</w:t>
            </w:r>
          </w:p>
          <w:p w:rsidR="006851D8" w:rsidRPr="00185579" w:rsidRDefault="006851D8" w:rsidP="006851D8">
            <w:pPr>
              <w:spacing w:after="0" w:line="260" w:lineRule="atLeast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Наблюдение за сезонными изменениями в природе. Цель: закрепить знания о явлениях природы.</w:t>
            </w:r>
          </w:p>
          <w:p w:rsidR="006851D8" w:rsidRPr="00185579" w:rsidRDefault="006851D8" w:rsidP="006851D8">
            <w:pPr>
              <w:spacing w:after="0" w:line="260" w:lineRule="atLeast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Наблюдение за растениями. Цель: вспомнить правила бережного отношения к растениям.</w:t>
            </w:r>
          </w:p>
          <w:p w:rsidR="006851D8" w:rsidRPr="00185579" w:rsidRDefault="006851D8" w:rsidP="006851D8">
            <w:pPr>
              <w:spacing w:after="0" w:line="260" w:lineRule="atLeast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 Наблюдение за почвой. Цель: расширить знания о почве, учить описывать ее состояние.</w:t>
            </w:r>
          </w:p>
          <w:p w:rsidR="006851D8" w:rsidRPr="00185579" w:rsidRDefault="006851D8" w:rsidP="006851D8">
            <w:pPr>
              <w:spacing w:after="0" w:line="26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 Наблюдение за птицами. Цель: закрепить знания о птицах – название, части тела, питание.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1.Прогулка по территории д/с. Цель: понаблюдать за деревьями, учить отличать деревья по внешним признакам.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2.Наблюдение за кленом. Цель: продолжать знакомство детей с деревьями нашего края.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3.Наблюдение за солнцем. Цель: закрепить представления о продолжительности светового дня.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ind w:left="3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4.Наблюдение – беседа «Поздняя осень». Цель: учить самостоятельно находить осенние изменения в природе.</w:t>
            </w:r>
          </w:p>
          <w:p w:rsidR="006851D8" w:rsidRPr="00185579" w:rsidRDefault="006851D8" w:rsidP="006851D8">
            <w:pPr>
              <w:spacing w:after="0" w:line="27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5.Наблюдение за  изменениями в природе. Цель предложить детям самостоятельно найти признаки осени в окружающей природе</w:t>
            </w:r>
          </w:p>
        </w:tc>
      </w:tr>
    </w:tbl>
    <w:p w:rsidR="006851D8" w:rsidRPr="00185579" w:rsidRDefault="006851D8" w:rsidP="00540B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B0B30" w:rsidRDefault="006851D8" w:rsidP="00540B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Развивающие игры</w:t>
      </w:r>
      <w:r w:rsidR="001B0B30">
        <w:rPr>
          <w:rFonts w:ascii="Times New Roman" w:eastAsia="Calibri" w:hAnsi="Times New Roman" w:cs="Times New Roman"/>
          <w:sz w:val="24"/>
          <w:szCs w:val="24"/>
        </w:rPr>
        <w:t>(сенсорное развитие)</w:t>
      </w:r>
    </w:p>
    <w:tbl>
      <w:tblPr>
        <w:tblW w:w="14923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9"/>
        <w:gridCol w:w="3710"/>
        <w:gridCol w:w="3695"/>
        <w:gridCol w:w="3899"/>
      </w:tblGrid>
      <w:tr w:rsidR="006851D8" w:rsidRPr="00185579" w:rsidTr="00A61491">
        <w:trPr>
          <w:trHeight w:val="434"/>
        </w:trPr>
        <w:tc>
          <w:tcPr>
            <w:tcW w:w="3619" w:type="dxa"/>
          </w:tcPr>
          <w:p w:rsidR="006851D8" w:rsidRPr="00185579" w:rsidRDefault="006851D8" w:rsidP="006851D8">
            <w:pPr>
              <w:spacing w:after="0" w:line="240" w:lineRule="auto"/>
              <w:ind w:left="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«Бабушка прислала сто рублей» - развитие внимания, речи, мышления.</w:t>
            </w:r>
          </w:p>
        </w:tc>
        <w:tc>
          <w:tcPr>
            <w:tcW w:w="371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«Овощное рагу» - развитие памяти, внимания, реакции.</w:t>
            </w:r>
          </w:p>
        </w:tc>
        <w:tc>
          <w:tcPr>
            <w:tcW w:w="369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«Мешок с подарками» - развитие внимания и зрительной памяти.</w:t>
            </w:r>
          </w:p>
        </w:tc>
        <w:tc>
          <w:tcPr>
            <w:tcW w:w="389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«Сборы на дачу» - развитие памяти, внимания, речи</w:t>
            </w:r>
          </w:p>
        </w:tc>
      </w:tr>
    </w:tbl>
    <w:p w:rsidR="00BE5437" w:rsidRPr="00185579" w:rsidRDefault="00BE5437" w:rsidP="00540B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72D1" w:rsidRPr="007A12DF" w:rsidRDefault="009B72D1" w:rsidP="007A12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7A12DF" w:rsidRDefault="006851D8" w:rsidP="00DF73F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A12DF">
        <w:rPr>
          <w:rFonts w:ascii="Times New Roman" w:eastAsia="Calibri" w:hAnsi="Times New Roman" w:cs="Times New Roman"/>
          <w:b/>
          <w:sz w:val="32"/>
          <w:szCs w:val="32"/>
        </w:rPr>
        <w:t>Речевое развитие</w:t>
      </w:r>
    </w:p>
    <w:p w:rsidR="006851D8" w:rsidRPr="00185579" w:rsidRDefault="006851D8" w:rsidP="007A12D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8"/>
        <w:gridCol w:w="3695"/>
        <w:gridCol w:w="3757"/>
        <w:gridCol w:w="3812"/>
      </w:tblGrid>
      <w:tr w:rsidR="006851D8" w:rsidRPr="00185579" w:rsidTr="00A61491">
        <w:trPr>
          <w:trHeight w:val="1155"/>
        </w:trPr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сказки «Серая шейка» Мамин – Сибиряк. </w:t>
            </w:r>
            <w:r w:rsidR="00DD7D4D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папка для чтения)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стихотворения «Первый снег». Бунин.</w:t>
            </w:r>
            <w:r w:rsidR="00DD7D4D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папка для чтения)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В.Зотова «Рябина», «Кабан», «Заяц-русак».</w:t>
            </w:r>
            <w:r w:rsidR="00DD7D4D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(см. папка для чтения)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 К.Ушинского «Капельки», «Слепая лошадь».</w:t>
            </w:r>
            <w:r w:rsidR="00DD7D4D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(см. папка для чтения)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51D8" w:rsidRPr="00185579" w:rsidRDefault="006851D8" w:rsidP="007A12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Заучивание наизусть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3781"/>
        <w:gridCol w:w="3814"/>
        <w:gridCol w:w="3661"/>
      </w:tblGrid>
      <w:tr w:rsidR="006851D8" w:rsidRPr="00185579" w:rsidTr="00A61491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инее ложбинки.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огоньках рябины.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Дятел клювом бьет 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Зиму в гости ждёт.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 листочка, ни травинки!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Тихий стал наш сад.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березки, и осинки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Скучные стоят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Только елочка одна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Весела и зелена.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Видно, ей мороз не страшен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Видно, смелая она!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84" w:rsidRPr="00185579" w:rsidRDefault="00AA7284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Пословицы, поговорки.</w:t>
            </w:r>
          </w:p>
          <w:p w:rsidR="006851D8" w:rsidRPr="00185579" w:rsidRDefault="006851D8" w:rsidP="00A445E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болтает, а голова не знает.</w:t>
            </w:r>
          </w:p>
          <w:p w:rsidR="006851D8" w:rsidRPr="00185579" w:rsidRDefault="006851D8" w:rsidP="00A445E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красна изба углами,</w:t>
            </w:r>
          </w:p>
          <w:p w:rsidR="006851D8" w:rsidRPr="00185579" w:rsidRDefault="006851D8" w:rsidP="00A445E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красна пирогами.</w:t>
            </w:r>
          </w:p>
          <w:p w:rsidR="006851D8" w:rsidRPr="00185579" w:rsidRDefault="006851D8" w:rsidP="00A445E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Ворона и за море летала,</w:t>
            </w:r>
          </w:p>
          <w:p w:rsidR="006851D8" w:rsidRPr="00185579" w:rsidRDefault="006851D8" w:rsidP="00A445EE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ума не достала.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284" w:rsidRPr="00185579" w:rsidRDefault="00AA7284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Ноябрь осень провожает,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зиму встречает             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«Когда родимый край покинут гуси, 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Застынет лес у холода в плену,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Ноябрь ударит в ледяные гусли, </w:t>
            </w:r>
          </w:p>
          <w:p w:rsidR="006851D8" w:rsidRPr="00185579" w:rsidRDefault="00AA7284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Встречая </w:t>
            </w:r>
            <w:r w:rsidR="006851D8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Государыню-зиму».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1" w:type="dxa"/>
            <w:shd w:val="clear" w:color="auto" w:fill="auto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Загадки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всё время занят делом,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не может зря идти.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идёт и красит белым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Всё, что видит на пути.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Грачи улетели, леса пожелтели,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 зеленеют лишь сосны да ели.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стали короче, длинней стали ночи…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скажет, кто знает, когда это бывает?</w:t>
            </w:r>
          </w:p>
        </w:tc>
      </w:tr>
    </w:tbl>
    <w:p w:rsidR="00BE5437" w:rsidRPr="00185579" w:rsidRDefault="00BE5437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6DC" w:rsidRDefault="009B72D1" w:rsidP="009B72D1">
      <w:pPr>
        <w:tabs>
          <w:tab w:val="left" w:pos="4650"/>
          <w:tab w:val="center" w:pos="764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3908"/>
      </w:tblGrid>
      <w:tr w:rsidR="005D36DC" w:rsidRPr="00185579" w:rsidTr="00D2302E">
        <w:tc>
          <w:tcPr>
            <w:tcW w:w="14992" w:type="dxa"/>
            <w:gridSpan w:val="4"/>
          </w:tcPr>
          <w:p w:rsidR="005D36DC" w:rsidRPr="00185579" w:rsidRDefault="005D36DC" w:rsidP="00D23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5D36DC" w:rsidRPr="00185579" w:rsidTr="00D2302E">
        <w:tc>
          <w:tcPr>
            <w:tcW w:w="3702" w:type="dxa"/>
          </w:tcPr>
          <w:p w:rsidR="005D36DC" w:rsidRPr="00185579" w:rsidRDefault="005D36DC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релаксацию «По небу плыли облака…»</w:t>
            </w:r>
          </w:p>
        </w:tc>
        <w:tc>
          <w:tcPr>
            <w:tcW w:w="3706" w:type="dxa"/>
          </w:tcPr>
          <w:p w:rsidR="005D36DC" w:rsidRPr="00185579" w:rsidRDefault="005D36DC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на воспроизведение движений «Посмотри, изобрази»</w:t>
            </w:r>
          </w:p>
        </w:tc>
        <w:tc>
          <w:tcPr>
            <w:tcW w:w="3676" w:type="dxa"/>
          </w:tcPr>
          <w:p w:rsidR="005D36DC" w:rsidRPr="00185579" w:rsidRDefault="005D36DC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Кот, петух и лиса»»</w:t>
            </w:r>
          </w:p>
        </w:tc>
        <w:tc>
          <w:tcPr>
            <w:tcW w:w="3908" w:type="dxa"/>
          </w:tcPr>
          <w:p w:rsidR="005D36DC" w:rsidRPr="00185579" w:rsidRDefault="005D36DC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Театр картинок. Сказка «Ёж и Заяц»»</w:t>
            </w:r>
          </w:p>
        </w:tc>
      </w:tr>
    </w:tbl>
    <w:p w:rsidR="009B72D1" w:rsidRDefault="009B72D1" w:rsidP="009B72D1">
      <w:pPr>
        <w:tabs>
          <w:tab w:val="left" w:pos="4650"/>
          <w:tab w:val="center" w:pos="764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72D1" w:rsidRDefault="009B72D1" w:rsidP="009B72D1">
      <w:pPr>
        <w:tabs>
          <w:tab w:val="left" w:pos="4650"/>
          <w:tab w:val="center" w:pos="7649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7A12DF">
      <w:pPr>
        <w:tabs>
          <w:tab w:val="left" w:pos="4650"/>
          <w:tab w:val="center" w:pos="764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Совместная речевая деятельность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3765"/>
        <w:gridCol w:w="3690"/>
        <w:gridCol w:w="3868"/>
      </w:tblGrid>
      <w:tr w:rsidR="006851D8" w:rsidRPr="00185579" w:rsidTr="00A61491">
        <w:trPr>
          <w:trHeight w:val="165"/>
        </w:trPr>
        <w:tc>
          <w:tcPr>
            <w:tcW w:w="370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«Волшебные звуки», «Доскажи предложение», «Весёлые стихи», скороговорки, загадки</w:t>
            </w:r>
          </w:p>
        </w:tc>
        <w:tc>
          <w:tcPr>
            <w:tcW w:w="376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«Скажи правильно»-звукопроизношение, «Кто больше назовёт слов», «Малышки-коротышки»</w:t>
            </w:r>
          </w:p>
        </w:tc>
        <w:tc>
          <w:tcPr>
            <w:tcW w:w="369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Отгадывание загадок, словесная игра  «Чья? Чей? Чьё? Чьи?», «Какое слово длиннее?», «Скажи наоборот»</w:t>
            </w:r>
          </w:p>
        </w:tc>
        <w:tc>
          <w:tcPr>
            <w:tcW w:w="386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«Звук заблудился», «Четвёртый лишний», кроссворды, головоломки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827"/>
        <w:gridCol w:w="3827"/>
      </w:tblGrid>
      <w:tr w:rsidR="006851D8" w:rsidRPr="00185579" w:rsidTr="00A614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деревьев – тополь, вяз, клен.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Ноябрь-грязник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Почва, предзимник.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Снегопад, ненастье, непогода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Индивидуальная работа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3680"/>
        <w:gridCol w:w="3680"/>
        <w:gridCol w:w="3951"/>
      </w:tblGrid>
      <w:tr w:rsidR="006851D8" w:rsidRPr="00185579" w:rsidTr="00A61491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Повторение домашних адресов с детьми.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Проговаривание чистоговорки «Зы – зы – зы – у нас выросли цветы».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тетрадях по математике.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рассказ по картинкам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Учить играть в настольные игры.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Повторить знакомые стихи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знания о геометрических фигурах, порядковый и обратный счёт </w:t>
            </w:r>
          </w:p>
        </w:tc>
      </w:tr>
    </w:tbl>
    <w:p w:rsidR="009B72D1" w:rsidRPr="007A12DF" w:rsidRDefault="009B72D1" w:rsidP="007919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06B4" w:rsidRDefault="006506B4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06B4" w:rsidRDefault="006506B4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06B4" w:rsidRDefault="006506B4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06B4" w:rsidRDefault="006506B4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506B4" w:rsidRDefault="006506B4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15791" w:rsidRDefault="00615791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7AC8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A12DF"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  <w:t>Организованная образовательная деятельность</w:t>
      </w:r>
    </w:p>
    <w:p w:rsidR="007A12DF" w:rsidRDefault="007A12DF" w:rsidP="007A12D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Физическая культура</w:t>
      </w:r>
    </w:p>
    <w:p w:rsidR="007A12DF" w:rsidRPr="00185579" w:rsidRDefault="007A12DF" w:rsidP="007A12D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sz w:val="24"/>
          <w:szCs w:val="24"/>
          <w:lang w:eastAsia="ru-RU"/>
        </w:rPr>
        <w:t>(по  плану инструктора по физической культуре)</w:t>
      </w:r>
    </w:p>
    <w:p w:rsidR="007A12DF" w:rsidRDefault="007A12DF" w:rsidP="007A12D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2DF" w:rsidRPr="00185579" w:rsidRDefault="007A12DF" w:rsidP="007A12DF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Музыка</w:t>
      </w:r>
    </w:p>
    <w:p w:rsidR="007A12DF" w:rsidRPr="00185579" w:rsidRDefault="007A12DF" w:rsidP="007A12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sz w:val="24"/>
          <w:szCs w:val="24"/>
          <w:lang w:eastAsia="ru-RU"/>
        </w:rPr>
        <w:t>(по плану музыкального руководителя).</w:t>
      </w:r>
    </w:p>
    <w:p w:rsidR="007A12DF" w:rsidRPr="00185579" w:rsidRDefault="007A12DF" w:rsidP="007A12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2DF" w:rsidRPr="007A12DF" w:rsidRDefault="007A12DF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F7AC8" w:rsidRPr="00185579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 (формирование математических представлений).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7"/>
        <w:gridCol w:w="3796"/>
        <w:gridCol w:w="3836"/>
        <w:gridCol w:w="3543"/>
      </w:tblGrid>
      <w:tr w:rsidR="005F7AC8" w:rsidRPr="00185579" w:rsidTr="00BD67BA">
        <w:trPr>
          <w:trHeight w:val="1409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Зан.9 Числа и цифры 1,2,3,4,5,0, знак -- , ориентировка во времени (Е,В. Колесникова, стр.40)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Зан.10 Числа и цифры 0,4,5,6 решение задачи, установление равенства между двумя группами предметов (Е,В. Колесникова, стр.43)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Зан.11 Число и цифра 7, знаки =, +, деление на 2,4, математическая загадка (Е,В. Колесникова, стр.45)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Зан.12 Числа и цифры 1,2,3,4,5,6,7, состав числа  7 из 2 меньших ( Е,В. Колесникова, стр.48)</w:t>
            </w:r>
          </w:p>
        </w:tc>
      </w:tr>
    </w:tbl>
    <w:p w:rsidR="005F7AC8" w:rsidRPr="00185579" w:rsidRDefault="005F7AC8" w:rsidP="005F7A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AC8" w:rsidRPr="00185579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3"/>
        <w:gridCol w:w="3819"/>
        <w:gridCol w:w="3826"/>
        <w:gridCol w:w="3676"/>
      </w:tblGrid>
      <w:tr w:rsidR="005F7AC8" w:rsidRPr="00185579" w:rsidTr="00BD67BA">
        <w:trPr>
          <w:trHeight w:val="1504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 В гостях у бабушки в деревне. Цель: прививать чувство любви к родной деревне. ( В.Н. Волчкова, стр.41)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Зан.3 Эти мудрые русские сказки. Цель: познакомить с величайшим богатством русских народных культурных сказок  ( В.Н. Волчкова, стр.45)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Зан.5 Традиции россиян. Цель: познакомить с традиционными русскими народными праздниками. ( В.Н. Волчкова, стр.50)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Зан.6 Отгадайте-ка загадки! Цель: познакомить с мудростью русского народа-загадками. ( В.Н. Волчкова, стр.53).</w:t>
            </w:r>
          </w:p>
        </w:tc>
      </w:tr>
    </w:tbl>
    <w:p w:rsidR="005F7AC8" w:rsidRDefault="005F7AC8" w:rsidP="005F7AC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AC8" w:rsidRPr="009B72D1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72D1">
        <w:rPr>
          <w:rFonts w:ascii="Times New Roman" w:eastAsia="Calibri" w:hAnsi="Times New Roman" w:cs="Times New Roman"/>
          <w:b/>
          <w:sz w:val="24"/>
          <w:szCs w:val="24"/>
        </w:rPr>
        <w:t>Экология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827"/>
        <w:gridCol w:w="3686"/>
        <w:gridCol w:w="3827"/>
      </w:tblGrid>
      <w:tr w:rsidR="005F7AC8" w:rsidRPr="009B72D1" w:rsidTr="00BD67BA">
        <w:tc>
          <w:tcPr>
            <w:tcW w:w="3652" w:type="dxa"/>
          </w:tcPr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«Как узнать птиц? »</w:t>
            </w:r>
          </w:p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Волчкова В.Н., стр.35</w:t>
            </w:r>
          </w:p>
        </w:tc>
        <w:tc>
          <w:tcPr>
            <w:tcW w:w="3827" w:type="dxa"/>
          </w:tcPr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«Наблюдение за попугайчиками»</w:t>
            </w:r>
          </w:p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Волчкова В.Н., стр.37</w:t>
            </w:r>
          </w:p>
        </w:tc>
        <w:tc>
          <w:tcPr>
            <w:tcW w:w="3686" w:type="dxa"/>
          </w:tcPr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«Тайны птичьего мира»</w:t>
            </w:r>
          </w:p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Волчкова В.Н., стр.39</w:t>
            </w:r>
          </w:p>
        </w:tc>
        <w:tc>
          <w:tcPr>
            <w:tcW w:w="3827" w:type="dxa"/>
          </w:tcPr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«Птицы разных стран»</w:t>
            </w:r>
          </w:p>
          <w:p w:rsidR="005F7AC8" w:rsidRPr="009B72D1" w:rsidRDefault="005F7AC8" w:rsidP="00BD67BA">
            <w:pPr>
              <w:rPr>
                <w:rFonts w:eastAsia="Calibri"/>
                <w:sz w:val="24"/>
                <w:szCs w:val="24"/>
              </w:rPr>
            </w:pPr>
            <w:r w:rsidRPr="009B72D1">
              <w:rPr>
                <w:rFonts w:eastAsia="Calibri"/>
                <w:sz w:val="24"/>
                <w:szCs w:val="24"/>
              </w:rPr>
              <w:t>Волчкова В.Н., стр.42</w:t>
            </w:r>
          </w:p>
        </w:tc>
      </w:tr>
    </w:tbl>
    <w:p w:rsidR="005F7AC8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AC8" w:rsidRPr="00185579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3843"/>
        <w:gridCol w:w="3863"/>
        <w:gridCol w:w="3655"/>
      </w:tblGrid>
      <w:tr w:rsidR="005F7AC8" w:rsidRPr="00185579" w:rsidTr="00BD67BA">
        <w:trPr>
          <w:trHeight w:val="854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 Творческое рассказывание «Почемучки» ( В.Н. Волчкова, стр.28)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Зан.2 Пересказ Л.Толстого «Пожарные собаки». (В.Н. Волчкова, стр.30)</w:t>
            </w:r>
          </w:p>
        </w:tc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Зан.3 Чтение художественного произведения «Глупые ссорятся, а умные договариваются» (В.Н. Волчкова, стр.32)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Зан.4 Рассказывание по серии картинок «День рождения у медвежонка» (В.Н. Волчкова, стр.36).</w:t>
            </w:r>
          </w:p>
        </w:tc>
      </w:tr>
    </w:tbl>
    <w:p w:rsidR="005F7AC8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AC8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AC8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5791" w:rsidRDefault="00615791" w:rsidP="005F7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AC8" w:rsidRPr="00185579" w:rsidRDefault="005F7AC8" w:rsidP="005F7A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3697"/>
        <w:gridCol w:w="3696"/>
        <w:gridCol w:w="4045"/>
      </w:tblGrid>
      <w:tr w:rsidR="005F7AC8" w:rsidRPr="00185579" w:rsidTr="00BD67BA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«Винни -Пух» Н.Н. Леонова, стр.83)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«Цветные зонтики» Н.Н. Леонова, стр.92)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«Кошка на окошке» (Н.Н. Леонова, стр.96)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 (Н. Н. Леонова, стр.97</w:t>
            </w:r>
          </w:p>
        </w:tc>
      </w:tr>
    </w:tbl>
    <w:p w:rsidR="005F7AC8" w:rsidRDefault="005F7AC8" w:rsidP="005F7A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AC8" w:rsidRPr="00185579" w:rsidRDefault="005F7AC8" w:rsidP="005F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Лепка/аппликация.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4045"/>
      </w:tblGrid>
      <w:tr w:rsidR="005F7AC8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«Весёлые человечки» (Н. Н. Леонова, стр.216)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«Наша ферма» (Н.Н. Леонова, стр.264)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«Кто в осеннем лесу живёт? ( Н. Н. Леонова, стр. 221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«Сказочная птица» (Н. Н. Леонова, стр.267)</w:t>
            </w:r>
          </w:p>
        </w:tc>
      </w:tr>
    </w:tbl>
    <w:p w:rsidR="005F7AC8" w:rsidRDefault="005F7AC8" w:rsidP="005F7A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7AC8" w:rsidRPr="00185579" w:rsidRDefault="005F7AC8" w:rsidP="005F7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ОБЖ.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4045"/>
      </w:tblGrid>
      <w:tr w:rsidR="005F7AC8" w:rsidRPr="00185579" w:rsidTr="00BD67BA">
        <w:trPr>
          <w:trHeight w:val="60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««О полосатой «зебре» и дорожном знаке «Пешеходный переход»</w:t>
            </w:r>
          </w:p>
          <w:p w:rsidR="005F7AC8" w:rsidRPr="00185579" w:rsidRDefault="005F7AC8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Полынова В.К., стр.72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«Съедобные и несъедобные грибы»</w:t>
            </w:r>
          </w:p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Полынова В.К., стр.118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Игра-беседа «Службы «01», «02», «03» всегда на страже</w:t>
            </w:r>
          </w:p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Полынова В.К.,181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 «Опасные предметы дома»</w:t>
            </w:r>
          </w:p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Полынова В.К., стр.183</w:t>
            </w:r>
          </w:p>
        </w:tc>
      </w:tr>
    </w:tbl>
    <w:p w:rsidR="005F7AC8" w:rsidRPr="00185579" w:rsidRDefault="005F7AC8" w:rsidP="005F7A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F7AC8" w:rsidRPr="00185579" w:rsidRDefault="005F7AC8" w:rsidP="005F7A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Обучение   грамоте.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4045"/>
      </w:tblGrid>
      <w:tr w:rsidR="005F7AC8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ЗКР. Звуки о; и. Соотнесение произнесённых звуков с предметами, изображёнными на картинках.(А. В. Аджи, стр.32)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ЗКР. Звуки о; и.Произношение, артикуляция. Буквенное изображение, ниткография.(А. В. Аджи, стр.34)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ЗКР. «Проговаривание чистоговорки со звуком (ж) (А. В. Аджи, стр.40)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C8" w:rsidRPr="00185579" w:rsidRDefault="005F7AC8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Знакомство с буквенным изображением буквы (ж) (А. В. Аджи, стр.41)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D50885" w:rsidRPr="00185579" w:rsidRDefault="008C49A6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 и социальными партнёрами</w:t>
      </w:r>
    </w:p>
    <w:p w:rsidR="00D50885" w:rsidRPr="00185579" w:rsidRDefault="00D5088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044D17">
        <w:rPr>
          <w:rFonts w:ascii="Times New Roman" w:eastAsia="Calibri" w:hAnsi="Times New Roman" w:cs="Times New Roman"/>
          <w:bCs/>
          <w:sz w:val="24"/>
          <w:szCs w:val="24"/>
        </w:rPr>
        <w:t>Посещения музея.</w:t>
      </w:r>
    </w:p>
    <w:p w:rsidR="00D50885" w:rsidRPr="00185579" w:rsidRDefault="00D5088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Cs/>
          <w:sz w:val="24"/>
          <w:szCs w:val="24"/>
        </w:rPr>
        <w:t>2. Папка передвижка  «Правила дорожного движения»</w:t>
      </w:r>
    </w:p>
    <w:p w:rsidR="00D50885" w:rsidRPr="00185579" w:rsidRDefault="00D5088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Cs/>
          <w:sz w:val="24"/>
          <w:szCs w:val="24"/>
        </w:rPr>
        <w:t>3.</w:t>
      </w:r>
      <w:r w:rsidR="00044D17">
        <w:rPr>
          <w:rFonts w:ascii="Times New Roman" w:eastAsia="Calibri" w:hAnsi="Times New Roman" w:cs="Times New Roman"/>
          <w:bCs/>
          <w:sz w:val="24"/>
          <w:szCs w:val="24"/>
        </w:rPr>
        <w:t>Оформление родителями лэпбуков на различную тематику.</w:t>
      </w:r>
    </w:p>
    <w:p w:rsidR="0079191A" w:rsidRPr="00185579" w:rsidRDefault="00D5088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Cs/>
          <w:sz w:val="24"/>
          <w:szCs w:val="24"/>
        </w:rPr>
        <w:t>4.</w:t>
      </w:r>
      <w:r w:rsidR="00DF73F2" w:rsidRPr="00185579">
        <w:rPr>
          <w:rFonts w:ascii="Times New Roman" w:eastAsia="Calibri" w:hAnsi="Times New Roman" w:cs="Times New Roman"/>
          <w:bCs/>
          <w:sz w:val="24"/>
          <w:szCs w:val="24"/>
        </w:rPr>
        <w:t>Памятка «Правила безопасности дома».</w:t>
      </w:r>
    </w:p>
    <w:p w:rsidR="004C04F5" w:rsidRPr="00185579" w:rsidRDefault="0079191A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Cs/>
          <w:sz w:val="24"/>
          <w:szCs w:val="24"/>
        </w:rPr>
        <w:t>5.Посещение спектакля «Волжского молодёжного театра</w:t>
      </w:r>
      <w:r w:rsidR="002D4A49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4C04F5" w:rsidRPr="00185579" w:rsidRDefault="004C04F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04F5" w:rsidRPr="00185579" w:rsidRDefault="004C04F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04F5" w:rsidRPr="00185579" w:rsidRDefault="004C04F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04F5" w:rsidRDefault="004C04F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72D1" w:rsidRDefault="009B72D1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72D1" w:rsidRDefault="009B72D1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B72D1" w:rsidRDefault="009B72D1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C04F5" w:rsidRDefault="004C04F5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F3F0D" w:rsidRPr="00185579" w:rsidRDefault="006F3F0D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D4A49" w:rsidRDefault="002D4A49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D4A49" w:rsidRDefault="002D4A49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6F3F0D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  <w:r w:rsidRPr="006F3F0D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Декабрь</w:t>
      </w:r>
    </w:p>
    <w:p w:rsidR="009B72D1" w:rsidRPr="00185579" w:rsidRDefault="009B72D1" w:rsidP="00CD265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265B" w:rsidRPr="006F3F0D" w:rsidRDefault="00CD265B" w:rsidP="009B72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F3F0D">
        <w:rPr>
          <w:rFonts w:ascii="Times New Roman" w:eastAsia="Calibri" w:hAnsi="Times New Roman" w:cs="Times New Roman"/>
          <w:b/>
          <w:bCs/>
          <w:sz w:val="32"/>
          <w:szCs w:val="32"/>
        </w:rPr>
        <w:t>Физическое развитие</w:t>
      </w:r>
    </w:p>
    <w:p w:rsidR="009B72D1" w:rsidRPr="00185579" w:rsidRDefault="00334A59" w:rsidP="006F3F0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Охрана и укрепление здоровья.</w:t>
      </w: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 утренней гимнастики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недели</w:t>
            </w:r>
          </w:p>
        </w:tc>
      </w:tr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DF73F2" w:rsidP="00DF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Комплекс  № 1( см.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DF73F2" w:rsidP="00DF73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Комплекс   № 2</w:t>
            </w:r>
            <w:r w:rsidR="00616E28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(с обручем)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 см. папку)</w:t>
            </w:r>
          </w:p>
        </w:tc>
      </w:tr>
    </w:tbl>
    <w:p w:rsidR="00CD265B" w:rsidRPr="00185579" w:rsidRDefault="00CD265B" w:rsidP="00CD265B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Гимнастика после сна.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7513"/>
      </w:tblGrid>
      <w:tr w:rsidR="00CD265B" w:rsidRPr="00185579" w:rsidTr="00CD265B">
        <w:tc>
          <w:tcPr>
            <w:tcW w:w="8081" w:type="dxa"/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.Ходьба и бег из тёплой комнаты (из спальни) в прохладную (групповую комнату).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.И.п.- сидя на стуле, ноги стоят на полу. Поднять носки стоп и опустить.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 И</w:t>
            </w: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.- 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же. Поднять пятки стоп и опустить.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И.п.- сидя на стуле, стопы соединены вместе.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Развести носки стоп в стороны и свести.</w:t>
            </w:r>
          </w:p>
          <w:p w:rsidR="00CD265B" w:rsidRPr="00185579" w:rsidRDefault="00CD265B" w:rsidP="00CD265B">
            <w:pPr>
              <w:spacing w:after="0" w:line="240" w:lineRule="auto"/>
              <w:ind w:hanging="1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5.И. п.- сидя на стуле, ноги стоят на полу. Развести и свести пятки.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left="178"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«Разбудим глазки».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лёжа на спине, руки вдоль туловища.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Поморгать глазками, открывая и закрывая их.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«Потягушки».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лёжа на спине, руки внизу, ладони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 «замок». Поднять руки вверх за голову,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потянуться и сделать вдох. Вернуться в и.п. – выдох.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3. «Сильные ножки».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сидя, ноги вместе, руками упор сзади.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Поднять правую ногу согнутую в колене.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Вернуться в и. п. То же левой ногой.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4. «Весёлая зарядка».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сидя на кровати, стопы на полу.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Поднять пятки вверх, носки на полу. Вернуться  в и. п.</w:t>
            </w:r>
          </w:p>
        </w:tc>
      </w:tr>
    </w:tbl>
    <w:p w:rsidR="00CD265B" w:rsidRPr="00185579" w:rsidRDefault="00CD265B" w:rsidP="00CD26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«Дровосек»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встать прямо, ноги чуть уже плеч; на выдохе сложить руки топориком и поднять вверх. Резко, словно под тяжестью топора, вытянутые руки на выдохе опустить вниз, корпус наклонить, позволяя рукам «прорубить» пространство между ногами. Произнести «ух». Повторить 6 – 8 раз.</w:t>
            </w:r>
          </w:p>
          <w:p w:rsidR="00CD265B" w:rsidRPr="00185579" w:rsidRDefault="00CD265B" w:rsidP="00CD26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«Шину прокололи»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сделать легкий вдох, выдыхая, показать, как медленно выходит воздух через прокол в шине – «ш-ш-ш».</w:t>
            </w:r>
          </w:p>
          <w:p w:rsidR="00CD265B" w:rsidRPr="00185579" w:rsidRDefault="00CD265B" w:rsidP="00CD26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«Греем руки»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вдыхать через нос и дуть на озябшие руки, плавно выдыхая через рот, как бы согревая руки.</w:t>
            </w:r>
          </w:p>
          <w:p w:rsidR="00CD265B" w:rsidRPr="00185579" w:rsidRDefault="00CD265B" w:rsidP="00CD26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«Пилка дров»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встать друг против друга парами, взяться за руки и имитировать распиливание дров; руки на себя – вдох, руки от себя – выдох.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«Дышим по разному».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Исходное положение - сидя на стуле прямо или стоя: Вдох и выдох через нос (вдох быстрый, не очень глубокий, выдох продолжительный). Вдох через нос, выдох через рот. Вдох через рот, выдох через нос. Вдох и выдох через одну половину носа, выдох через другую (попеременно). Вдох через одну половину носа, выдох через другую (попеременно). Вдох через нос, замедленный выдох через нос с усилением в конце. Вдох через нос, выдох через неплотно сжатые губы. Вдох через нос, выдох через нос толчками.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«Свеча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Тренировка медленного выдоха при дутье на воображаемое или реальное пламя свечи. Внимание на живот. Медленно дуйте на "пламя”. Оно отклоняется, постарайтесь держать пламя во время выдоха в отклоненном положении. Вместо свечи можно взять полоску бумаги шириной 2-3 см. и длиной 10 см. Положите левую ладонь между грудной клеткой и животом, в правую возьмите полоску бумаги, используя её как свечу, и дуйте на нее спокойно, медленно и равномерно. Бумажка отклонится, если выдох ровный, то она будет до конца выдоха находиться в отклоненном положении. Обратите внимание на движение диафрагмы - левая ладонь во время выдоха как бы "медленно погружается”. Повторите 2-3 раза.</w:t>
            </w:r>
          </w:p>
        </w:tc>
      </w:tr>
    </w:tbl>
    <w:p w:rsidR="00CD265B" w:rsidRPr="00185579" w:rsidRDefault="00CD265B" w:rsidP="00334A5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7513"/>
      </w:tblGrid>
      <w:tr w:rsidR="00CD265B" w:rsidRPr="00185579" w:rsidTr="00CD265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5B" w:rsidRPr="00185579" w:rsidRDefault="006F3F0D" w:rsidP="00CD265B">
            <w:pPr>
              <w:numPr>
                <w:ilvl w:val="1"/>
                <w:numId w:val="3"/>
              </w:numPr>
              <w:spacing w:after="0" w:line="270" w:lineRule="atLeast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CD265B"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5B" w:rsidRPr="00185579" w:rsidRDefault="00CD265B" w:rsidP="00CD265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</w:tr>
      <w:tr w:rsidR="00CD265B" w:rsidRPr="00185579" w:rsidTr="00CD265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уставать начнём,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Сразу пальцы разожмём,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пошире их раздвинем,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Посильнее напряжём.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вытягивают руки вперед, растопыривают пальцы, напрягают их как можно сильнее, а затем расслабляют, опускают руки и слегка трясут ими. Повторяют четверостишие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пальчики сплетём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соединим ладошки.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потом, как только можем,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Крепко-накрепко сожмём.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сплетают пальцы, соединяют ладони и стискивают их как можно сильнее. Потом опускают руки и слегка трясут ими. Повторяют упражнение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Палец очень удивлялся,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главным оказался?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Мы-то знаем хорошо –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Потому что он большой!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правую руку в кулачок, вытягивают большой палец вверх, сгибают его и разгибают. Затем то же самое проделывают левой рукой. Повторяют упражнение несколько раз.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пальцем зайца,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Книжку, яблоко, орех.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Указательному пальцу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известно лучше всех.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правую руку в кулачок, вытягивают вверх указательный палец, сгибают его и разгибают. Затем то же самое проделывают левой рукой. Повторяют упражнение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палец выгнул спину –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гнётся хорошо!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палец самый длинный,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все же не большой.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правую руку в кулачок, вытягивают средний палец, сгибают его и разгибают. Затем проделывают то же левой рукой. Повторяют упражнение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36F55" w:rsidRPr="00615791" w:rsidRDefault="00236F55" w:rsidP="00CD265B">
      <w:pPr>
        <w:spacing w:after="0" w:line="270" w:lineRule="atLeast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265B" w:rsidRPr="00185579" w:rsidRDefault="00CD265B" w:rsidP="00CD265B">
      <w:pPr>
        <w:spacing w:after="0" w:line="270" w:lineRule="atLeast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</w:t>
      </w:r>
    </w:p>
    <w:tbl>
      <w:tblPr>
        <w:tblW w:w="15357" w:type="dxa"/>
        <w:tblInd w:w="-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7560"/>
      </w:tblGrid>
      <w:tr w:rsidR="00CD265B" w:rsidRPr="00185579" w:rsidTr="00CD265B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Мы к лесной лужайке вышли,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Поднимая ноги выше,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Через кустики и кочки,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Через ветви и пенечки.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Кто высоко так шагал,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 Не споткнулся, не упал.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hd w:val="clear" w:color="auto" w:fill="FFFFFF"/>
              <w:spacing w:before="240"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 Тик -так, ходики 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 (Плавные движения глаз вправо – влево плавно)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Работают исправно.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 (Дети садятся прямо и настраиваются)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          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Влево – вправо – раз,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Влево – вправо – два,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Влево – вправо –три,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Влево – вправо – четыре,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Влево – вправо – пять,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 (Движения глаз влево-вправо-вперед на воспитателя)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           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Полезно и забавно,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 И весело моргать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 (Дети легко моргают)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Раз, два, три четыре – топаем ногами.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Раз, два, т</w:t>
            </w:r>
            <w:r w:rsidR="004C04F5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 четыре – хлопаем руками.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Руки вытянуть пошире –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Раз, два, три четыре!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Наклониться – три, четыре,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И на месте поскакать.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 носок, потом на пятку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Все мы делаем зарядку.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иду, и ты идешь— раз, два, три.                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(шаг на месте)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пою, и ты поешь — раз, два, три.          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(стоя, дирижируем 2-мя руками)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идем и мы поем — раз, два, три.        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(шаг на месте)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Очень дружно мы живем — раз, два, три.           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 хлопаем руками)</w:t>
            </w:r>
          </w:p>
          <w:p w:rsidR="00CD265B" w:rsidRPr="00185579" w:rsidRDefault="00CD265B" w:rsidP="00CD265B">
            <w:pPr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5791" w:rsidRDefault="00615791" w:rsidP="00F82D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15791" w:rsidRDefault="00615791" w:rsidP="00F82D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185579" w:rsidRDefault="00CD265B" w:rsidP="00F82D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265B" w:rsidRPr="00185579" w:rsidRDefault="00CD265B" w:rsidP="00CD265B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185579">
        <w:rPr>
          <w:rFonts w:ascii="Times New Roman" w:eastAsia="Arial Unicode MS" w:hAnsi="Times New Roman" w:cs="Times New Roman"/>
          <w:b/>
          <w:sz w:val="24"/>
          <w:szCs w:val="24"/>
        </w:rPr>
        <w:t>Игровая деятельность (подвижные игры).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841"/>
        <w:gridCol w:w="3841"/>
        <w:gridCol w:w="3872"/>
      </w:tblGrid>
      <w:tr w:rsidR="00CD265B" w:rsidRPr="00185579" w:rsidTr="0079191A"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«Салочки - выручалочки» - закрепить умение бегать в разных направлениях.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«Лягушки и цапля» - упражнять в прыжках в длину с места.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«Попади в цель»- учить попадать снежком точно в цель.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«Жмурки»- развивать умение бегать на слух.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с мячом «Полезное и вредное»- формировать сознательное отношение быть здоровыми.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«Мороз – красный нос». Цель:  развивать быстроту реакции, ловкость.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«Дорожки»- учить бегать друг за другом, делая сложные повороты.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«Затейники»- учить соблюдать правила игры.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«Найди свое место» - учить выполнять правила игры.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«Мяч водящему» - развивать ловкость, навыки метания и ловли мяча.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сказкам»- закрепить знание детей содержания сказок.</w:t>
            </w:r>
          </w:p>
        </w:tc>
      </w:tr>
    </w:tbl>
    <w:p w:rsidR="009B72D1" w:rsidRDefault="009B72D1" w:rsidP="000762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4A49" w:rsidRDefault="002D4A49" w:rsidP="004C04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4C04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деятельность.</w:t>
      </w:r>
    </w:p>
    <w:tbl>
      <w:tblPr>
        <w:tblW w:w="153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3813"/>
        <w:gridCol w:w="3813"/>
        <w:gridCol w:w="3985"/>
      </w:tblGrid>
      <w:tr w:rsidR="00CD265B" w:rsidRPr="00185579" w:rsidTr="0079191A">
        <w:trPr>
          <w:trHeight w:val="1852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«Красивые снежинки»- составление снежинок из полосок белой бумаги.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 раскрасками на тему «Зима».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постройка из снега фигур, «скульптур».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выкладывание изображений животных их геометрических фигур.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упражнение на развитие операций сравнения «Толще, выше».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«Лепим снеговиков – больших и маленьких».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D4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из глины «Дымковска барышня»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катание на санках по дорожкам.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«Попади в цель».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конструирование гирлянды из цветной бумаги.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цветных льдинок для украшения веранды.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Приобщение к гигиенической культуре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8"/>
        <w:gridCol w:w="4193"/>
        <w:gridCol w:w="3880"/>
        <w:gridCol w:w="3641"/>
      </w:tblGrid>
      <w:tr w:rsidR="00CD265B" w:rsidRPr="00185579" w:rsidTr="0079191A">
        <w:trPr>
          <w:trHeight w:val="214"/>
        </w:trPr>
        <w:tc>
          <w:tcPr>
            <w:tcW w:w="3618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193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88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64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CD265B" w:rsidRPr="00185579" w:rsidTr="0079191A">
        <w:trPr>
          <w:trHeight w:val="413"/>
        </w:trPr>
        <w:tc>
          <w:tcPr>
            <w:tcW w:w="3618" w:type="dxa"/>
          </w:tcPr>
          <w:p w:rsidR="00CD265B" w:rsidRPr="00185579" w:rsidRDefault="00CD265B" w:rsidP="00C940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аккуратность, привычку мыть руки перед едой и  по мере загрязнения. Чтение рассказа </w:t>
            </w: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«Как Маша и Миша учились мыть руки» </w:t>
            </w:r>
            <w:r w:rsidR="00DD7D4D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 альбом КГН)</w:t>
            </w:r>
          </w:p>
        </w:tc>
        <w:tc>
          <w:tcPr>
            <w:tcW w:w="4193" w:type="dxa"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заботиться о своем здоровье. Рассказать о профилактике простых заболеваний</w:t>
            </w: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Чтение рассказа «Не бойтесь уколов, ребята!»</w:t>
            </w:r>
            <w:r w:rsidR="00DD7D4D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см. альбом КГН)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0" w:type="dxa"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правило: - если тебе что-то нужно достать на столе, не надо тянуться, попроси соседа».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«Умей есть не спеша и аккура</w:t>
            </w:r>
            <w:r w:rsidR="00C940BD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тно». </w:t>
            </w:r>
            <w:r w:rsidR="00C940BD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правил культурн</w:t>
            </w: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 поведения за столом (памятка).</w:t>
            </w:r>
            <w:r w:rsidR="00DD7D4D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(см. альбом КГН)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64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том, что волосы надо содержать в порядке, расчёсываться только своей расчёской. 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Чтение рассказа «О мыльной пене и расчёске».</w:t>
            </w:r>
            <w:r w:rsidR="00DD7D4D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(см. альбом КГН)</w:t>
            </w:r>
          </w:p>
        </w:tc>
      </w:tr>
    </w:tbl>
    <w:p w:rsidR="00BE5437" w:rsidRDefault="00334A59" w:rsidP="00334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Формирование представлений о здоровом образе жизни.</w:t>
      </w:r>
    </w:p>
    <w:p w:rsidR="00334A59" w:rsidRDefault="00334A59" w:rsidP="00334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Беседы о видах спорта.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641"/>
      </w:tblGrid>
      <w:tr w:rsidR="00334A59" w:rsidTr="00DD717D">
        <w:tc>
          <w:tcPr>
            <w:tcW w:w="3878" w:type="dxa"/>
          </w:tcPr>
          <w:p w:rsidR="00334A59" w:rsidRDefault="00334A59" w:rsidP="00CD265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334A59" w:rsidRDefault="00334A59" w:rsidP="00CD265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334A59" w:rsidRDefault="00334A59" w:rsidP="00CD265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3 неделя </w:t>
            </w:r>
          </w:p>
        </w:tc>
        <w:tc>
          <w:tcPr>
            <w:tcW w:w="3641" w:type="dxa"/>
          </w:tcPr>
          <w:p w:rsidR="00334A59" w:rsidRDefault="00334A59" w:rsidP="00CD265B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8315C9" w:rsidTr="00DD717D">
        <w:tc>
          <w:tcPr>
            <w:tcW w:w="7756" w:type="dxa"/>
            <w:gridSpan w:val="2"/>
          </w:tcPr>
          <w:p w:rsidR="008315C9" w:rsidRPr="008315C9" w:rsidRDefault="008315C9" w:rsidP="008315C9">
            <w:pPr>
              <w:rPr>
                <w:rFonts w:eastAsia="Calibri"/>
                <w:sz w:val="24"/>
                <w:szCs w:val="24"/>
              </w:rPr>
            </w:pPr>
            <w:r w:rsidRPr="008315C9">
              <w:rPr>
                <w:rFonts w:eastAsia="Calibri"/>
                <w:sz w:val="24"/>
                <w:szCs w:val="24"/>
              </w:rPr>
              <w:t>Беседа о спортивной гимнастики.</w:t>
            </w:r>
          </w:p>
        </w:tc>
        <w:tc>
          <w:tcPr>
            <w:tcW w:w="7520" w:type="dxa"/>
            <w:gridSpan w:val="2"/>
          </w:tcPr>
          <w:p w:rsidR="008315C9" w:rsidRDefault="008315C9" w:rsidP="008315C9">
            <w:pPr>
              <w:rPr>
                <w:rFonts w:eastAsia="Calibri"/>
                <w:b/>
                <w:sz w:val="24"/>
                <w:szCs w:val="24"/>
              </w:rPr>
            </w:pPr>
            <w:r w:rsidRPr="008315C9">
              <w:rPr>
                <w:rFonts w:eastAsia="Calibri"/>
                <w:sz w:val="24"/>
                <w:szCs w:val="24"/>
              </w:rPr>
              <w:t>Беседа о лёгкой атлетике.</w:t>
            </w:r>
          </w:p>
        </w:tc>
      </w:tr>
    </w:tbl>
    <w:p w:rsidR="00334A59" w:rsidRPr="00334A59" w:rsidRDefault="00334A59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15C9" w:rsidRDefault="008315C9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Беседы с родителями о правилах укрепления здоровья детей:</w:t>
      </w:r>
    </w:p>
    <w:p w:rsidR="008315C9" w:rsidRDefault="008315C9" w:rsidP="00831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0B3114">
        <w:rPr>
          <w:rFonts w:ascii="Times New Roman" w:eastAsia="Calibri" w:hAnsi="Times New Roman" w:cs="Times New Roman"/>
          <w:sz w:val="24"/>
          <w:szCs w:val="24"/>
        </w:rPr>
        <w:t>Профилактика, лечение, укрепление иммунитета.</w:t>
      </w:r>
    </w:p>
    <w:p w:rsidR="000B3114" w:rsidRPr="008315C9" w:rsidRDefault="000B3114" w:rsidP="008315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025EA4">
        <w:rPr>
          <w:rFonts w:ascii="Times New Roman" w:eastAsia="Calibri" w:hAnsi="Times New Roman" w:cs="Times New Roman"/>
          <w:sz w:val="24"/>
          <w:szCs w:val="24"/>
        </w:rPr>
        <w:t>Закаливание-одна из форм профилактики простудных заболеваний детей.</w:t>
      </w: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36F55" w:rsidRPr="00D502BC" w:rsidRDefault="00236F55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265B" w:rsidRPr="00F82DA6" w:rsidRDefault="00CD265B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2DA6">
        <w:rPr>
          <w:rFonts w:ascii="Times New Roman" w:eastAsia="Calibri" w:hAnsi="Times New Roman" w:cs="Times New Roman"/>
          <w:b/>
          <w:sz w:val="32"/>
          <w:szCs w:val="32"/>
        </w:rPr>
        <w:t>Художественно-эстетическое развитие.</w:t>
      </w:r>
    </w:p>
    <w:p w:rsidR="00CD265B" w:rsidRPr="00185579" w:rsidRDefault="00CD265B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154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3"/>
        <w:gridCol w:w="3998"/>
        <w:gridCol w:w="3855"/>
        <w:gridCol w:w="3856"/>
      </w:tblGrid>
      <w:tr w:rsidR="00CD265B" w:rsidRPr="00185579" w:rsidTr="0079191A">
        <w:trPr>
          <w:trHeight w:val="275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numPr>
                <w:ilvl w:val="0"/>
                <w:numId w:val="4"/>
              </w:num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79191A">
        <w:tc>
          <w:tcPr>
            <w:tcW w:w="15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D265B" w:rsidRPr="00185579" w:rsidTr="004C04F5">
        <w:trPr>
          <w:trHeight w:val="2513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на тему «Зима»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Красивые снежинки»- составление снежинок из полосок белой бумаги.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выкладывание изображений животных из геометрических фигур.</w:t>
            </w:r>
          </w:p>
          <w:p w:rsidR="00CD265B" w:rsidRPr="00185579" w:rsidRDefault="00CD265B" w:rsidP="004C04F5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C04F5"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снеговиков из пластилина.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лепка снежной бабы на прогулке.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с блоками Дьенеша.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детей парами в шашки.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игра «Оцени поступок».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на снегу снежинок.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Воскобовича.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гирлянды из цветной бумаги.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цветных льдинок для украшения веранды.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силуэтн</w:t>
            </w:r>
            <w:r w:rsidR="004C04F5"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елочки с п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ожеланиями.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раскрашивание изображения Деда Мороза.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«Букет из снежинок для Снегурочки».</w:t>
            </w:r>
          </w:p>
          <w:p w:rsidR="00CD265B" w:rsidRDefault="00CD265B" w:rsidP="004C04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узоров из льдинок.</w:t>
            </w:r>
          </w:p>
          <w:p w:rsidR="002D4A49" w:rsidRPr="00185579" w:rsidRDefault="005B1221" w:rsidP="004C04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</w:t>
            </w:r>
            <w:r w:rsidR="002D4A49">
              <w:rPr>
                <w:rFonts w:ascii="Times New Roman" w:eastAsia="Calibri" w:hAnsi="Times New Roman" w:cs="Times New Roman"/>
                <w:sz w:val="24"/>
                <w:szCs w:val="24"/>
              </w:rPr>
              <w:t>исование на тему «Роспись кувшина «Хохлома»</w:t>
            </w:r>
          </w:p>
        </w:tc>
      </w:tr>
      <w:tr w:rsidR="00CD265B" w:rsidRPr="00185579" w:rsidTr="0079191A">
        <w:trPr>
          <w:trHeight w:val="227"/>
        </w:trPr>
        <w:tc>
          <w:tcPr>
            <w:tcW w:w="154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F82DA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CD265B" w:rsidRPr="00185579" w:rsidTr="0079191A">
        <w:trPr>
          <w:trHeight w:val="275"/>
        </w:trPr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«Здравствуй, зимушка-зима!»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по ПДД «Осторожно, улица!»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театр «Лиса и заяц»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Утренник «Здравствуй, Новый год!»</w:t>
            </w:r>
          </w:p>
        </w:tc>
      </w:tr>
    </w:tbl>
    <w:p w:rsidR="004C04F5" w:rsidRPr="00185579" w:rsidRDefault="004C04F5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F82D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Совместная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4192"/>
      </w:tblGrid>
      <w:tr w:rsidR="00CD265B" w:rsidRPr="00185579" w:rsidTr="00CD265B">
        <w:tc>
          <w:tcPr>
            <w:tcW w:w="370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9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265B" w:rsidRPr="00185579" w:rsidTr="00CD265B">
        <w:tc>
          <w:tcPr>
            <w:tcW w:w="15276" w:type="dxa"/>
            <w:gridSpan w:val="4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265B" w:rsidRPr="00185579" w:rsidTr="00CD265B">
        <w:trPr>
          <w:trHeight w:val="290"/>
        </w:trPr>
        <w:tc>
          <w:tcPr>
            <w:tcW w:w="3702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что звучит» - развитие музыкально-сенсорных способностей.</w:t>
            </w:r>
          </w:p>
          <w:p w:rsidR="00CD265B" w:rsidRPr="00185579" w:rsidRDefault="00CD265B" w:rsidP="00CD26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разбудил зайчика?» - развивать слух и чувство ритма – стр. </w:t>
            </w:r>
            <w:r w:rsidR="00DF73F2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(Энциклопедия развивалок, стр.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  <w:r w:rsidR="00DF73F2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«Удары в бубен» - развивать у детей музыкальный слух, определять низкие и высокие музыкальные звуки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«По цепочке» - учить слушать ритм музыки, работать в кома</w:t>
            </w:r>
            <w:r w:rsidR="00DF73F2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нде, концентрировать внимание (Энциклопедия развивалок,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стр.128 </w:t>
            </w:r>
            <w:r w:rsidR="00DF73F2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D265B" w:rsidRPr="00185579" w:rsidTr="00CD265B">
        <w:tc>
          <w:tcPr>
            <w:tcW w:w="15276" w:type="dxa"/>
            <w:gridSpan w:val="4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Дидактические игры.</w:t>
            </w:r>
          </w:p>
        </w:tc>
      </w:tr>
      <w:tr w:rsidR="00CD265B" w:rsidRPr="00185579" w:rsidTr="00CD265B">
        <w:trPr>
          <w:trHeight w:val="286"/>
        </w:trPr>
        <w:tc>
          <w:tcPr>
            <w:tcW w:w="370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«Цветное лото», «Сочетание цветов»</w:t>
            </w:r>
          </w:p>
        </w:tc>
        <w:tc>
          <w:tcPr>
            <w:tcW w:w="3706" w:type="dxa"/>
          </w:tcPr>
          <w:p w:rsidR="00CD265B" w:rsidRPr="00185579" w:rsidRDefault="00E90865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r w:rsidR="00CD265B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омино «Цвет и форма», «Разноцветные полоски»</w:t>
            </w:r>
          </w:p>
        </w:tc>
        <w:tc>
          <w:tcPr>
            <w:tcW w:w="367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изменилось?», «Запомни и раскрась»</w:t>
            </w:r>
          </w:p>
        </w:tc>
        <w:tc>
          <w:tcPr>
            <w:tcW w:w="419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я вижу на картинке», «Что не дорисовал художник?»</w:t>
            </w:r>
          </w:p>
        </w:tc>
      </w:tr>
    </w:tbl>
    <w:p w:rsidR="00E36C2E" w:rsidRPr="00185579" w:rsidRDefault="00E36C2E" w:rsidP="00CD265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D717D" w:rsidRDefault="00DD717D" w:rsidP="00E36C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Конструктивные игры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3706"/>
        <w:gridCol w:w="3676"/>
        <w:gridCol w:w="4192"/>
      </w:tblGrid>
      <w:tr w:rsidR="00DD717D" w:rsidRPr="00185579" w:rsidTr="00BD67BA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7D" w:rsidRPr="00185579" w:rsidRDefault="00DD717D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«больницы» из крупного строительного материала.</w:t>
            </w:r>
          </w:p>
          <w:p w:rsidR="00DD717D" w:rsidRPr="00185579" w:rsidRDefault="00DD717D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7D" w:rsidRPr="00185579" w:rsidRDefault="00DD717D" w:rsidP="00BD67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«Бумажная страна» - изготовление новогодних украшений.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7D" w:rsidRPr="00185579" w:rsidRDefault="00DD717D" w:rsidP="00BD67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«Бумажная страна» - изготовление новогодних украшений.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717D" w:rsidRDefault="00DD717D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Постройки из крупного и мелкого конструктора «Лего»</w:t>
            </w:r>
          </w:p>
          <w:p w:rsidR="00DD717D" w:rsidRPr="00185579" w:rsidRDefault="00DD717D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з бросвого материала «оберег Божье Око»</w:t>
            </w:r>
          </w:p>
        </w:tc>
      </w:tr>
    </w:tbl>
    <w:p w:rsidR="00DD717D" w:rsidRPr="00145DBA" w:rsidRDefault="00DD717D" w:rsidP="00E36C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265B" w:rsidRDefault="00CD265B" w:rsidP="00E36C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45DBA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развитие.</w:t>
      </w:r>
    </w:p>
    <w:p w:rsidR="00145DBA" w:rsidRDefault="00145DBA" w:rsidP="00145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Нравственно-патриотическое воспитание </w:t>
      </w:r>
      <w:r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641"/>
      </w:tblGrid>
      <w:tr w:rsidR="00145DBA" w:rsidTr="00D2302E">
        <w:tc>
          <w:tcPr>
            <w:tcW w:w="3878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641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145DBA" w:rsidTr="00D2302E">
        <w:tc>
          <w:tcPr>
            <w:tcW w:w="3878" w:type="dxa"/>
          </w:tcPr>
          <w:p w:rsidR="00145DBA" w:rsidRPr="00AE366D" w:rsidRDefault="00145DBA" w:rsidP="00D2302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Изба-жилище русского человека</w:t>
            </w:r>
          </w:p>
        </w:tc>
        <w:tc>
          <w:tcPr>
            <w:tcW w:w="3878" w:type="dxa"/>
          </w:tcPr>
          <w:p w:rsidR="00145DBA" w:rsidRPr="00AE366D" w:rsidRDefault="00145DBA" w:rsidP="00D2302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Наша древняя столица</w:t>
            </w:r>
          </w:p>
        </w:tc>
        <w:tc>
          <w:tcPr>
            <w:tcW w:w="3879" w:type="dxa"/>
          </w:tcPr>
          <w:p w:rsidR="00145DBA" w:rsidRPr="00AE366D" w:rsidRDefault="00145DBA" w:rsidP="00D2302E">
            <w:pPr>
              <w:rPr>
                <w:rFonts w:eastAsia="Calibri"/>
                <w:sz w:val="24"/>
                <w:szCs w:val="24"/>
              </w:rPr>
            </w:pPr>
            <w:r w:rsidRPr="00AE366D">
              <w:rPr>
                <w:rFonts w:eastAsia="Calibri"/>
                <w:sz w:val="24"/>
                <w:szCs w:val="24"/>
              </w:rPr>
              <w:t>Что такое «Новый год?»</w:t>
            </w:r>
          </w:p>
        </w:tc>
        <w:tc>
          <w:tcPr>
            <w:tcW w:w="3641" w:type="dxa"/>
          </w:tcPr>
          <w:p w:rsidR="00145DBA" w:rsidRPr="007674F1" w:rsidRDefault="00145DBA" w:rsidP="00D2302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Семейные традиции</w:t>
            </w:r>
          </w:p>
        </w:tc>
      </w:tr>
    </w:tbl>
    <w:p w:rsidR="00145DBA" w:rsidRDefault="00145DBA" w:rsidP="00145D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641"/>
      </w:tblGrid>
      <w:tr w:rsidR="00145DBA" w:rsidTr="00D2302E">
        <w:tc>
          <w:tcPr>
            <w:tcW w:w="3878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641" w:type="dxa"/>
          </w:tcPr>
          <w:p w:rsidR="00145DBA" w:rsidRDefault="00145DBA" w:rsidP="00D2302E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145DBA" w:rsidTr="00D2302E">
        <w:tc>
          <w:tcPr>
            <w:tcW w:w="3878" w:type="dxa"/>
          </w:tcPr>
          <w:p w:rsidR="00145DBA" w:rsidRPr="007674F1" w:rsidRDefault="00145DBA" w:rsidP="00D2302E">
            <w:pPr>
              <w:rPr>
                <w:rFonts w:eastAsia="Calibri"/>
                <w:sz w:val="24"/>
                <w:szCs w:val="24"/>
              </w:rPr>
            </w:pPr>
            <w:r w:rsidRPr="007674F1">
              <w:rPr>
                <w:rFonts w:eastAsia="Calibri"/>
                <w:sz w:val="24"/>
                <w:szCs w:val="24"/>
              </w:rPr>
              <w:t>Мальчики-девочки</w:t>
            </w:r>
          </w:p>
        </w:tc>
        <w:tc>
          <w:tcPr>
            <w:tcW w:w="3878" w:type="dxa"/>
          </w:tcPr>
          <w:p w:rsidR="00145DBA" w:rsidRPr="007674F1" w:rsidRDefault="00145DBA" w:rsidP="00D2302E">
            <w:pPr>
              <w:rPr>
                <w:rFonts w:eastAsia="Calibri"/>
                <w:sz w:val="24"/>
                <w:szCs w:val="24"/>
              </w:rPr>
            </w:pPr>
            <w:r w:rsidRPr="007674F1">
              <w:rPr>
                <w:rFonts w:eastAsia="Calibri"/>
                <w:sz w:val="24"/>
                <w:szCs w:val="24"/>
              </w:rPr>
              <w:t>Знакомство с родословным древом</w:t>
            </w:r>
          </w:p>
        </w:tc>
        <w:tc>
          <w:tcPr>
            <w:tcW w:w="3879" w:type="dxa"/>
          </w:tcPr>
          <w:p w:rsidR="00145DBA" w:rsidRPr="007674F1" w:rsidRDefault="00145DBA" w:rsidP="00D2302E">
            <w:pPr>
              <w:rPr>
                <w:rFonts w:eastAsia="Calibri"/>
                <w:sz w:val="24"/>
                <w:szCs w:val="24"/>
              </w:rPr>
            </w:pPr>
            <w:r w:rsidRPr="007674F1">
              <w:rPr>
                <w:rFonts w:eastAsia="Calibri"/>
                <w:sz w:val="24"/>
                <w:szCs w:val="24"/>
              </w:rPr>
              <w:t>Человек растёт и изменяется</w:t>
            </w:r>
          </w:p>
        </w:tc>
        <w:tc>
          <w:tcPr>
            <w:tcW w:w="3641" w:type="dxa"/>
          </w:tcPr>
          <w:p w:rsidR="00145DBA" w:rsidRPr="007674F1" w:rsidRDefault="00145DBA" w:rsidP="00D2302E">
            <w:pPr>
              <w:rPr>
                <w:rFonts w:eastAsia="Calibri"/>
                <w:sz w:val="24"/>
                <w:szCs w:val="24"/>
              </w:rPr>
            </w:pPr>
            <w:r w:rsidRPr="007674F1">
              <w:rPr>
                <w:rFonts w:eastAsia="Calibri"/>
                <w:sz w:val="24"/>
                <w:szCs w:val="24"/>
              </w:rPr>
              <w:t>Работа в уголке мужского-женского дела.</w:t>
            </w:r>
          </w:p>
        </w:tc>
      </w:tr>
    </w:tbl>
    <w:p w:rsidR="00C53D39" w:rsidRPr="00185579" w:rsidRDefault="00C53D39" w:rsidP="00C53D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3D39" w:rsidRPr="00185579" w:rsidRDefault="00C53D39" w:rsidP="00C53D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18"/>
        <w:gridCol w:w="3688"/>
        <w:gridCol w:w="32"/>
        <w:gridCol w:w="3644"/>
        <w:gridCol w:w="31"/>
        <w:gridCol w:w="4161"/>
      </w:tblGrid>
      <w:tr w:rsidR="00C53D39" w:rsidRPr="00185579" w:rsidTr="00D2302E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53D39" w:rsidRPr="00185579" w:rsidTr="00D2302E">
        <w:trPr>
          <w:trHeight w:val="340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Сюжетно – ролевые игры</w:t>
            </w:r>
          </w:p>
          <w:p w:rsidR="00C53D39" w:rsidRPr="00185579" w:rsidRDefault="00C53D39" w:rsidP="00D230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3D39" w:rsidRPr="00185579" w:rsidTr="00D2302E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«Детский сад»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закреплять умение играть вместе, делиться игрушками.</w:t>
            </w:r>
          </w:p>
          <w:p w:rsidR="00C53D39" w:rsidRPr="00185579" w:rsidRDefault="00C53D39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Пароход -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Больница -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«Прачечная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воспитывать аккуратность и опрятность.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«Строители»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  <w:p w:rsidR="00C53D39" w:rsidRPr="00185579" w:rsidRDefault="00C53D39" w:rsidP="00D2302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«Семья» -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 детей творчески воспроизводить в играх быт семьи, совершенствовать  умения самостоя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 создавать для задуманного сюжета игровую об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становку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Парикмахерская –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профессиях людей, работающих в парикмахерской</w:t>
            </w:r>
          </w:p>
          <w:p w:rsidR="00C53D39" w:rsidRPr="00185579" w:rsidRDefault="00C53D39" w:rsidP="00D2302E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Больница -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</w:tc>
      </w:tr>
      <w:tr w:rsidR="00C53D39" w:rsidRPr="00185579" w:rsidTr="00D2302E">
        <w:trPr>
          <w:trHeight w:val="225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Дидактические игры.</w:t>
            </w:r>
          </w:p>
        </w:tc>
      </w:tr>
      <w:tr w:rsidR="00C53D39" w:rsidRPr="00185579" w:rsidTr="00D2302E">
        <w:trPr>
          <w:trHeight w:val="28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46"/>
              <w:gridCol w:w="3647"/>
              <w:gridCol w:w="3630"/>
              <w:gridCol w:w="3637"/>
            </w:tblGrid>
            <w:tr w:rsidR="00C53D39" w:rsidRPr="00185579" w:rsidTr="00D2302E"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3D3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«Подбери и назови» - группирование предметов по назначению.</w:t>
                  </w:r>
                </w:p>
                <w:p w:rsidR="00C53D39" w:rsidRPr="0018557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«Узнай элементы узора».</w:t>
                  </w:r>
                </w:p>
              </w:tc>
              <w:tc>
                <w:tcPr>
                  <w:tcW w:w="3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3D39" w:rsidRPr="0018557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«Автомобили и гаражи» - сравнение количества предметов.</w:t>
                  </w:r>
                </w:p>
                <w:p w:rsidR="00C53D39" w:rsidRPr="0018557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53D39" w:rsidRPr="00185579" w:rsidRDefault="00C53D39" w:rsidP="00D2302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53D39" w:rsidRPr="0018557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«Домино» - цвет, сообразительность.</w:t>
                  </w:r>
                </w:p>
                <w:p w:rsidR="00C53D39" w:rsidRPr="0018557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«Скажи  правильно», «Скажи наоборот» - упражнять в подборе синонимов и антонимов.</w:t>
                  </w:r>
                </w:p>
                <w:p w:rsidR="00C53D39" w:rsidRPr="00185579" w:rsidRDefault="00C53D39" w:rsidP="00D2302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53D39" w:rsidRPr="0018557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«Где спрятался мишка» - работа с планом.</w:t>
                  </w:r>
                </w:p>
                <w:p w:rsidR="00C53D39" w:rsidRPr="00185579" w:rsidRDefault="00C53D39" w:rsidP="00D2302E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«Подумай и скажи» - подбор антонимов</w:t>
                  </w:r>
                </w:p>
              </w:tc>
            </w:tr>
          </w:tbl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53D39" w:rsidRPr="00185579" w:rsidTr="00D23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5276" w:type="dxa"/>
            <w:gridSpan w:val="7"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Народные игры</w:t>
            </w:r>
          </w:p>
        </w:tc>
      </w:tr>
      <w:tr w:rsidR="00C53D39" w:rsidRPr="00185579" w:rsidTr="00D230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720" w:type="dxa"/>
            <w:gridSpan w:val="2"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с лентой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20" w:type="dxa"/>
            <w:gridSpan w:val="2"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«Горелки»»</w:t>
            </w:r>
          </w:p>
        </w:tc>
        <w:tc>
          <w:tcPr>
            <w:tcW w:w="3675" w:type="dxa"/>
            <w:gridSpan w:val="2"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«Сборы на дачу»</w:t>
            </w:r>
          </w:p>
        </w:tc>
        <w:tc>
          <w:tcPr>
            <w:tcW w:w="4161" w:type="dxa"/>
          </w:tcPr>
          <w:p w:rsidR="00C53D39" w:rsidRPr="00185579" w:rsidRDefault="00C53D39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«Скорый поезд»</w:t>
            </w:r>
          </w:p>
        </w:tc>
      </w:tr>
    </w:tbl>
    <w:p w:rsidR="00145DBA" w:rsidRPr="00145DBA" w:rsidRDefault="00145DBA" w:rsidP="00E36C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265B" w:rsidRPr="00185579" w:rsidRDefault="00CD265B" w:rsidP="00A05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1"/>
        <w:gridCol w:w="3685"/>
        <w:gridCol w:w="4111"/>
        <w:gridCol w:w="4111"/>
      </w:tblGrid>
      <w:tr w:rsidR="00CD265B" w:rsidRPr="00185579" w:rsidTr="00CD265B">
        <w:tc>
          <w:tcPr>
            <w:tcW w:w="326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11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1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265B" w:rsidRPr="00185579" w:rsidTr="00CD265B">
        <w:tc>
          <w:tcPr>
            <w:tcW w:w="326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частях тела «Наши уши»,  чтение стихотворения – альбом «Человек» </w:t>
            </w:r>
          </w:p>
        </w:tc>
        <w:tc>
          <w:tcPr>
            <w:tcW w:w="368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бережном отношении к своим вещам. Ситуация «Наведём в шкафу порядок»</w:t>
            </w:r>
          </w:p>
        </w:tc>
        <w:tc>
          <w:tcPr>
            <w:tcW w:w="411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и чтение стихотворения «Всегда следи за поря</w:t>
            </w:r>
            <w:r w:rsidR="00E90865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дком в своей комнате»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«Учись правильно одеваться» - беседа, стихотворение, рассматривание иллюстраций. 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A050D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Труд на участке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969"/>
        <w:gridCol w:w="4253"/>
      </w:tblGrid>
      <w:tr w:rsidR="00CD265B" w:rsidRPr="00185579" w:rsidTr="00A614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Сгребание снега к деревьям.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кормушек и кормление птиц.</w:t>
            </w:r>
          </w:p>
          <w:p w:rsidR="00CD265B" w:rsidRPr="00185579" w:rsidRDefault="00E36C2E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Расчистка</w:t>
            </w:r>
            <w:r w:rsidR="00CD265B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 для ледяной дорожки.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Утепление корней деревьев снегом.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Сгребание снега в большие кучи для построек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снежных построек на участке.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горки из снега для кукол.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Укрывание клумб снегом.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Сгребание снега в большие кучи для построек.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Сбор игрушек после прогулки.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Уборка веток с участка малышей с целью создания безопасных условий для прогулки.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Расчистка дорожек и скамеек от снега.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969"/>
        <w:gridCol w:w="4253"/>
      </w:tblGrid>
      <w:tr w:rsidR="00CD265B" w:rsidRPr="00185579" w:rsidTr="00A614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A61491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вежливых сло</w:t>
            </w:r>
            <w:r w:rsidR="00E90865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вах «Счастливого пути!»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забот</w:t>
            </w:r>
            <w:r w:rsidR="00E90865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ливости «Моя бабушка»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хороших поступках </w:t>
            </w:r>
            <w:r w:rsidR="00E90865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«Где лежало «Спасибо?»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чуткости и равнодушии», </w:t>
            </w:r>
            <w:r w:rsidR="00E90865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Осеевой «Плохо» </w:t>
            </w:r>
          </w:p>
        </w:tc>
      </w:tr>
    </w:tbl>
    <w:p w:rsidR="00CD265B" w:rsidRPr="00A050DC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A050DC" w:rsidRDefault="00CD265B" w:rsidP="00A05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50DC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CD265B" w:rsidRPr="00185579" w:rsidRDefault="00A050DC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Ознакомление с окружающим социальным миром.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4253"/>
      </w:tblGrid>
      <w:tr w:rsidR="00CD265B" w:rsidRPr="00185579" w:rsidTr="00A614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265B" w:rsidRPr="00185579" w:rsidTr="00A6149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E90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зимним солнечным деньком. Цель: закрепить представления о зиме.</w:t>
            </w:r>
          </w:p>
          <w:p w:rsidR="00CD265B" w:rsidRPr="00185579" w:rsidRDefault="00CD265B" w:rsidP="00E90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2. наблюдение за ветром. Цель: познакомить с природными явлениями «метель» и «вьюга».</w:t>
            </w:r>
          </w:p>
          <w:p w:rsidR="00CD265B" w:rsidRPr="00185579" w:rsidRDefault="00CD265B" w:rsidP="00E90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3. наблюдение за снегом, рассматривание снега через лупу.  Цель: познакомить со свойствами снега, с сезонным явлением – снегопадом.</w:t>
            </w:r>
          </w:p>
          <w:p w:rsidR="00CD265B" w:rsidRPr="00185579" w:rsidRDefault="00CD265B" w:rsidP="00E90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4. наблюдение за птицами: воробьем и синицей. Цель: закрепить знания об особенностях строения, образе жизни.</w:t>
            </w:r>
          </w:p>
          <w:p w:rsidR="00CD265B" w:rsidRPr="00185579" w:rsidRDefault="00CD265B" w:rsidP="00E90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5. наблюдение из окна за морозом. Цель: закрепить знания о зимнем явлении – морозе.</w:t>
            </w:r>
          </w:p>
          <w:p w:rsidR="00CD265B" w:rsidRPr="00185579" w:rsidRDefault="00CD265B" w:rsidP="00E908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E90865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дворника. Цель: воспитывать уважение к труду взрослых, формировать желание оказывать помощь.</w:t>
            </w:r>
          </w:p>
          <w:p w:rsidR="00CD265B" w:rsidRPr="00185579" w:rsidRDefault="00CD265B" w:rsidP="00E90865">
            <w:pPr>
              <w:pStyle w:val="a3"/>
              <w:numPr>
                <w:ilvl w:val="2"/>
                <w:numId w:val="5"/>
              </w:numPr>
              <w:shd w:val="clear" w:color="auto" w:fill="FFFFFF"/>
              <w:spacing w:after="0" w:line="260" w:lineRule="atLeast"/>
              <w:ind w:left="176" w:hanging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Наблюдение за метелью. Цель: дать представление о движении снега в ветреную погоду.</w:t>
            </w:r>
          </w:p>
          <w:p w:rsidR="00CD265B" w:rsidRPr="00185579" w:rsidRDefault="00CD265B" w:rsidP="00E90865">
            <w:pPr>
              <w:pStyle w:val="a3"/>
              <w:numPr>
                <w:ilvl w:val="2"/>
                <w:numId w:val="5"/>
              </w:numPr>
              <w:shd w:val="clear" w:color="auto" w:fill="FFFFFF"/>
              <w:spacing w:after="0" w:line="260" w:lineRule="atLeast"/>
              <w:ind w:left="20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наблюдение за  изменениями в природе. Цель предложить детям самостоятельно найти признаки зимы в окружающей природе.</w:t>
            </w:r>
          </w:p>
          <w:p w:rsidR="00CD265B" w:rsidRPr="00185579" w:rsidRDefault="00CD265B" w:rsidP="00E90865">
            <w:pPr>
              <w:pStyle w:val="a3"/>
              <w:numPr>
                <w:ilvl w:val="2"/>
                <w:numId w:val="5"/>
              </w:numPr>
              <w:shd w:val="clear" w:color="auto" w:fill="FFFFFF"/>
              <w:spacing w:after="0" w:line="260" w:lineRule="atLeast"/>
              <w:ind w:left="20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Прогулка по территории д/с. Цель: понаблюдать за деревьями, учить отличать деревья по внешним признакам</w:t>
            </w:r>
          </w:p>
          <w:p w:rsidR="00CD265B" w:rsidRPr="00185579" w:rsidRDefault="00CD265B" w:rsidP="00E90865">
            <w:pPr>
              <w:pStyle w:val="a3"/>
              <w:numPr>
                <w:ilvl w:val="2"/>
                <w:numId w:val="5"/>
              </w:numPr>
              <w:shd w:val="clear" w:color="auto" w:fill="FFFFFF"/>
              <w:spacing w:after="0" w:line="260" w:lineRule="atLeast"/>
              <w:ind w:left="200" w:hanging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Рассматривание альбома «Зима».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E90865">
            <w:pPr>
              <w:pStyle w:val="a3"/>
              <w:numPr>
                <w:ilvl w:val="0"/>
                <w:numId w:val="6"/>
              </w:numPr>
              <w:spacing w:after="0" w:line="260" w:lineRule="atLeast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Наблюдение за водой. Цель: формировать представления о состоянии воды в зимний период.</w:t>
            </w:r>
          </w:p>
          <w:p w:rsidR="00CD265B" w:rsidRPr="00185579" w:rsidRDefault="00CD265B" w:rsidP="00E90865">
            <w:pPr>
              <w:pStyle w:val="a3"/>
              <w:numPr>
                <w:ilvl w:val="0"/>
                <w:numId w:val="6"/>
              </w:numPr>
              <w:spacing w:after="0" w:line="260" w:lineRule="atLeast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Наблюдение «Зима – красивое время года». Цель: систематизировать знания о характерных признаках зимы.</w:t>
            </w:r>
          </w:p>
          <w:p w:rsidR="00CD265B" w:rsidRPr="00185579" w:rsidRDefault="00CD265B" w:rsidP="00E90865">
            <w:pPr>
              <w:pStyle w:val="a3"/>
              <w:numPr>
                <w:ilvl w:val="0"/>
                <w:numId w:val="6"/>
              </w:numPr>
              <w:spacing w:after="0" w:line="260" w:lineRule="atLeast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наблюдение за  сезон-ными изменениями в природе. Цель: формировать понятия о явлениях природы, закреплять знания о зимнем солнце.</w:t>
            </w:r>
          </w:p>
          <w:p w:rsidR="00CD265B" w:rsidRPr="00185579" w:rsidRDefault="00CD265B" w:rsidP="00E90865">
            <w:pPr>
              <w:pStyle w:val="a3"/>
              <w:numPr>
                <w:ilvl w:val="0"/>
                <w:numId w:val="6"/>
              </w:numPr>
              <w:spacing w:after="0" w:line="260" w:lineRule="atLeast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Наблюдение за снегом. Цель: закрепить представление о защитных свойствах снега.</w:t>
            </w:r>
          </w:p>
          <w:p w:rsidR="00CD265B" w:rsidRPr="00185579" w:rsidRDefault="00CD265B" w:rsidP="00E90865">
            <w:pPr>
              <w:pStyle w:val="a3"/>
              <w:numPr>
                <w:ilvl w:val="0"/>
                <w:numId w:val="6"/>
              </w:numPr>
              <w:spacing w:after="0" w:line="260" w:lineRule="atLeast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sz w:val="24"/>
                <w:szCs w:val="24"/>
              </w:rPr>
              <w:t>Наблюдение за сосульками. Цель: закреплять знания о различных состояниях воды.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E90865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вороной. Цель: закрепление знаний о мире птиц.</w:t>
            </w:r>
          </w:p>
          <w:p w:rsidR="00CD265B" w:rsidRPr="00185579" w:rsidRDefault="00CD265B" w:rsidP="00E90865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2. наблюдение – беседа «Зимушка – зима». Цель: учить самостоятельно находить признаки зимы.</w:t>
            </w:r>
          </w:p>
          <w:p w:rsidR="00CD265B" w:rsidRPr="00185579" w:rsidRDefault="00CD265B" w:rsidP="00E90865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3. наблюдение за падающими снежинками, рассматривание на варежке их необычного строения.</w:t>
            </w:r>
          </w:p>
          <w:p w:rsidR="00CD265B" w:rsidRPr="00185579" w:rsidRDefault="00CD265B" w:rsidP="00E90865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4. наблюдение за «чудесами» природы. Цель: закрепить знания о характерных признаках зимы.</w:t>
            </w:r>
          </w:p>
          <w:p w:rsidR="00CD265B" w:rsidRPr="00185579" w:rsidRDefault="00CD265B" w:rsidP="00E90865">
            <w:pPr>
              <w:spacing w:after="0" w:line="240" w:lineRule="auto"/>
              <w:ind w:left="720" w:hanging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5.Наблюдение за облаками. Цель: учить наблюдать за облаками, отмечать происходящие изменения, подвести к выводу, что пасмурная погода – характерный признак  зимы.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Развивающие игры</w:t>
      </w:r>
    </w:p>
    <w:tbl>
      <w:tblPr>
        <w:tblW w:w="1520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4242"/>
      </w:tblGrid>
      <w:tr w:rsidR="00CD265B" w:rsidRPr="00185579" w:rsidTr="00A61491">
        <w:trPr>
          <w:trHeight w:val="390"/>
        </w:trPr>
        <w:tc>
          <w:tcPr>
            <w:tcW w:w="360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из чего сделано», пазлы «Профессии»</w:t>
            </w:r>
          </w:p>
        </w:tc>
        <w:tc>
          <w:tcPr>
            <w:tcW w:w="3690" w:type="dxa"/>
          </w:tcPr>
          <w:p w:rsidR="00CD265B" w:rsidRPr="00185579" w:rsidRDefault="00CD265B" w:rsidP="00F76E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«Назови цифру», «</w:t>
            </w:r>
            <w:r w:rsidR="00F76EB2">
              <w:rPr>
                <w:rFonts w:ascii="Times New Roman" w:eastAsia="Calibri" w:hAnsi="Times New Roman" w:cs="Times New Roman"/>
                <w:sz w:val="24"/>
                <w:szCs w:val="24"/>
              </w:rPr>
              <w:t>Состав числа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F76E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(игры с камешками «Марблс»)</w:t>
            </w:r>
          </w:p>
        </w:tc>
        <w:tc>
          <w:tcPr>
            <w:tcW w:w="367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Домино «Цветы», домино «Животные»</w:t>
            </w:r>
          </w:p>
        </w:tc>
        <w:tc>
          <w:tcPr>
            <w:tcW w:w="424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Лото «Двойняшки», «Найди пару», «Кто где живёт»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6EB2" w:rsidRPr="00F76EB2" w:rsidRDefault="00F76EB2" w:rsidP="00F76E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265B" w:rsidRPr="00A050DC" w:rsidRDefault="00CD265B" w:rsidP="00F76E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50DC">
        <w:rPr>
          <w:rFonts w:ascii="Times New Roman" w:eastAsia="Calibri" w:hAnsi="Times New Roman" w:cs="Times New Roman"/>
          <w:b/>
          <w:sz w:val="32"/>
          <w:szCs w:val="32"/>
        </w:rPr>
        <w:t>Речевое развитие</w:t>
      </w:r>
    </w:p>
    <w:p w:rsidR="00CD265B" w:rsidRPr="00185579" w:rsidRDefault="00CD265B" w:rsidP="00A050D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3"/>
        <w:gridCol w:w="3660"/>
        <w:gridCol w:w="3721"/>
        <w:gridCol w:w="4060"/>
      </w:tblGrid>
      <w:tr w:rsidR="00CD265B" w:rsidRPr="00185579" w:rsidTr="00A61491"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Заучивание  песенки «Ты мороз, мороз, мороз..» .</w:t>
            </w:r>
            <w:r w:rsidR="0043111B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(см. папка для чтения)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сказок «Двенадцать месяцев», Бажов «Серебряное копытце».</w:t>
            </w:r>
            <w:r w:rsidR="0043111B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(см. папка для чтения)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рассказов Л.Толстой «Белка и волк», Ушинский «Ёж и заяц».</w:t>
            </w:r>
            <w:r w:rsidR="0043111B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(см. папка для чтения)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Заучивание стихов к новогоднему утреннику.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Заучивание наизусть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6"/>
        <w:gridCol w:w="3781"/>
        <w:gridCol w:w="3814"/>
        <w:gridCol w:w="3803"/>
      </w:tblGrid>
      <w:tr w:rsidR="00CD265B" w:rsidRPr="00185579" w:rsidTr="00A61491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Старик-шутник.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улице стоять не велит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 нос домой тянет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(Мороз).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Декабрь.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Стынут ветки у берез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 ночам трещит мороз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Ну, а Мишке все равно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Он в берлоге спит давно.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Дед Мороз.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Шел по лесу Дед Мороз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Мимо клёнов и берез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Мимо просек, мимо пней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Шел по лесу много дней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полянках тишина,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Светит полная луна.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Все деревья в серебре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Зайцы пляшут на горе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пруду сверкает лёд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Покружилась звездочка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 немножко,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Села и растаяла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моей ладошке.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Однажды зимою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 улице нашей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Котёнок пойти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Погулять захотел: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Вышел котёнок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Чёрным, как сажа,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возвратился –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Белым, как мел!.. </w:t>
            </w:r>
          </w:p>
        </w:tc>
      </w:tr>
    </w:tbl>
    <w:p w:rsidR="00F82DA6" w:rsidRPr="00185579" w:rsidRDefault="00F82DA6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4192"/>
      </w:tblGrid>
      <w:tr w:rsidR="00F82DA6" w:rsidRPr="00185579" w:rsidTr="00D2302E">
        <w:tc>
          <w:tcPr>
            <w:tcW w:w="15276" w:type="dxa"/>
            <w:gridSpan w:val="4"/>
          </w:tcPr>
          <w:p w:rsidR="00F82DA6" w:rsidRPr="00185579" w:rsidRDefault="00F82DA6" w:rsidP="00D2302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Театрализованные игры</w:t>
            </w:r>
          </w:p>
        </w:tc>
      </w:tr>
      <w:tr w:rsidR="00F82DA6" w:rsidRPr="00185579" w:rsidTr="00D2302E">
        <w:tc>
          <w:tcPr>
            <w:tcW w:w="3702" w:type="dxa"/>
          </w:tcPr>
          <w:p w:rsidR="00F82DA6" w:rsidRPr="00185579" w:rsidRDefault="00F82DA6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Игра на релаксацию «Тихо кружатся снежинки»</w:t>
            </w:r>
          </w:p>
        </w:tc>
        <w:tc>
          <w:tcPr>
            <w:tcW w:w="3706" w:type="dxa"/>
          </w:tcPr>
          <w:p w:rsidR="00F82DA6" w:rsidRPr="00185579" w:rsidRDefault="00F82DA6" w:rsidP="00D2302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Игра-пантомима «Сугроб»</w:t>
            </w:r>
          </w:p>
          <w:p w:rsidR="00F82DA6" w:rsidRPr="00185579" w:rsidRDefault="00F82DA6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F82DA6" w:rsidRPr="00185579" w:rsidRDefault="00F82DA6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«Лисичка-сестричка и серый волк»</w:t>
            </w:r>
          </w:p>
        </w:tc>
        <w:tc>
          <w:tcPr>
            <w:tcW w:w="4192" w:type="dxa"/>
          </w:tcPr>
          <w:p w:rsidR="00F82DA6" w:rsidRPr="00185579" w:rsidRDefault="00F82DA6" w:rsidP="00D230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эмоции – стихи, диалоги, этюды -  «Капризка», «Осторожно, пузыри!», «Гневная гиена»</w:t>
            </w:r>
          </w:p>
        </w:tc>
      </w:tr>
    </w:tbl>
    <w:p w:rsidR="00CD265B" w:rsidRPr="00185579" w:rsidRDefault="00CD265B" w:rsidP="00A050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речевая деятельность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3765"/>
        <w:gridCol w:w="3690"/>
        <w:gridCol w:w="4010"/>
      </w:tblGrid>
      <w:tr w:rsidR="00CD265B" w:rsidRPr="00185579" w:rsidTr="00A61491">
        <w:trPr>
          <w:trHeight w:val="165"/>
        </w:trPr>
        <w:tc>
          <w:tcPr>
            <w:tcW w:w="3703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ТРИЗ «Что было бы, если…», «Хорошо – плохо», «Цепочка слов» </w:t>
            </w:r>
          </w:p>
        </w:tc>
        <w:tc>
          <w:tcPr>
            <w:tcW w:w="376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«Сказки-перевёртыши», «Кто больше придумает загадок», «Составь рассказ по стихотворению»</w:t>
            </w:r>
          </w:p>
        </w:tc>
        <w:tc>
          <w:tcPr>
            <w:tcW w:w="3690" w:type="dxa"/>
          </w:tcPr>
          <w:p w:rsidR="00CD265B" w:rsidRPr="00185579" w:rsidRDefault="00CD265B" w:rsidP="004D3F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«Салат из сказок», «Доскажи словечко» </w:t>
            </w:r>
          </w:p>
        </w:tc>
        <w:tc>
          <w:tcPr>
            <w:tcW w:w="401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«Наоборот», «Узнайте звук»,  «Кто внимательный?», скороговорки </w:t>
            </w:r>
          </w:p>
        </w:tc>
      </w:tr>
    </w:tbl>
    <w:p w:rsidR="005A747D" w:rsidRPr="00185579" w:rsidRDefault="005A747D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185579" w:rsidRDefault="00CD265B" w:rsidP="005A74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Словарная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827"/>
        <w:gridCol w:w="3969"/>
      </w:tblGrid>
      <w:tr w:rsidR="00CD265B" w:rsidRPr="00185579" w:rsidTr="00A6149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Метель, вьюга, снегопад, мороз.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Дворник, метель, зимние явления.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Зимнее солнце, сосулька.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Пасмурная погода, снежинка, облако.</w:t>
            </w:r>
          </w:p>
        </w:tc>
      </w:tr>
    </w:tbl>
    <w:p w:rsidR="005B1221" w:rsidRPr="00454EDF" w:rsidRDefault="005B1221" w:rsidP="00BE5437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CD265B" w:rsidRPr="00185579" w:rsidRDefault="00CD265B" w:rsidP="00E57CE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85579">
        <w:rPr>
          <w:rFonts w:ascii="Times New Roman" w:eastAsia="Arial Unicode MS" w:hAnsi="Times New Roman" w:cs="Times New Roman"/>
          <w:b/>
          <w:bCs/>
          <w:sz w:val="24"/>
          <w:szCs w:val="24"/>
        </w:rPr>
        <w:t>Индивидуальная работа</w:t>
      </w:r>
    </w:p>
    <w:tbl>
      <w:tblPr>
        <w:tblW w:w="14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3626"/>
        <w:gridCol w:w="3626"/>
        <w:gridCol w:w="3948"/>
      </w:tblGrid>
      <w:tr w:rsidR="00CD265B" w:rsidRPr="00185579" w:rsidTr="0079191A">
        <w:trPr>
          <w:trHeight w:val="1804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Закрепить умение видеть геометрические фигуры в формах окружающих предметов.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«Дополни предложение»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«Что бывает белого цвета?»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временные представления о частях суток, временах года.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назови признаки зимы.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д/и «Какой фигуры не хватает?»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раскрасками.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«Снег – это хорошо или плохо?».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д/и «Найди  лишний предмет».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«Посчитай хлопки».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Посчитай по порядку.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составлению схем предложений.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упражнение в прыжках в длину.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вырежи круг из квадрата.</w:t>
            </w:r>
          </w:p>
        </w:tc>
      </w:tr>
    </w:tbl>
    <w:p w:rsidR="00A050DC" w:rsidRDefault="00A050DC" w:rsidP="00BA5F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BA5F52" w:rsidRPr="00A050DC" w:rsidRDefault="00BA5F52" w:rsidP="00BA5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050DC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Организованная образовательная деятельность</w:t>
      </w:r>
    </w:p>
    <w:p w:rsidR="00A050DC" w:rsidRDefault="00E24B18" w:rsidP="00E24B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</w:p>
    <w:p w:rsidR="00E24B18" w:rsidRDefault="00E24B18" w:rsidP="00E24B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E64184">
        <w:rPr>
          <w:rFonts w:ascii="Times New Roman" w:eastAsia="Calibri" w:hAnsi="Times New Roman" w:cs="Times New Roman"/>
          <w:sz w:val="24"/>
          <w:szCs w:val="24"/>
        </w:rPr>
        <w:t>по плану инструктора по физической культуре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E64184" w:rsidRDefault="00E64184" w:rsidP="00E24B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Музыка </w:t>
      </w:r>
    </w:p>
    <w:p w:rsidR="00E64184" w:rsidRPr="00E64184" w:rsidRDefault="00E64184" w:rsidP="00E24B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 плану музыкального руководителя)</w:t>
      </w:r>
    </w:p>
    <w:p w:rsidR="00BA5F52" w:rsidRPr="00185579" w:rsidRDefault="00BA5F52" w:rsidP="00A050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 (формирование математических представлений)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8"/>
        <w:gridCol w:w="3678"/>
        <w:gridCol w:w="3717"/>
        <w:gridCol w:w="4041"/>
      </w:tblGrid>
      <w:tr w:rsidR="00BA5F52" w:rsidRPr="00185579" w:rsidTr="00BD67BA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Зан.13 Числа и цифры 1-8, знаки +,-, знакомство с названием месяца декабрь, логическая задача. (Е.В Колесникова, стр.50)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Зан.14 Порядковый счет, сложение числа 8 из двух меньших, величина, деление предметов на 4 части. (Е.В Колесникова, стр.52) 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Зан.15 Решение примеров, ориентировка в пространстве, овал, логическая задача. (Е.В Колесникова, стр.54)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Зан.16 Знаки &lt;, &gt;, логическая задача на анализ и синтез, порядковый(Е.В Колесникова, стр.56) .</w:t>
            </w:r>
          </w:p>
        </w:tc>
      </w:tr>
    </w:tbl>
    <w:p w:rsidR="00BA5F52" w:rsidRPr="00185579" w:rsidRDefault="00BA5F52" w:rsidP="00BA5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5F52" w:rsidRPr="00185579" w:rsidRDefault="00BA5F52" w:rsidP="00BA5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3693"/>
        <w:gridCol w:w="3699"/>
        <w:gridCol w:w="4055"/>
      </w:tblGrid>
      <w:tr w:rsidR="00BA5F52" w:rsidRPr="00185579" w:rsidTr="00BD67B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Зан.1«Сохрани свое здоровье сам».</w:t>
            </w:r>
          </w:p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самостоятельно следить за своим здоровьем, знать несложные приемы самооздоровления. (В.Н. Волчкова, стр.64)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Зан.2 «Витамины укрепляют организм».</w:t>
            </w:r>
          </w:p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Познакомить с понятием  «Витамины» (В.Н. Волчкова, стр.64).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Зан.3 «Слушай во все уши».</w:t>
            </w:r>
          </w:p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знания об органах слуха. (В.Н. Волчкова, стр.64).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Зан.4 «Смотри во все глаза».</w:t>
            </w:r>
          </w:p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Дать представление о том, что глаза являются одним из основных органов чувств человека. (В.Н. Волчкова, стр.64).</w:t>
            </w:r>
          </w:p>
        </w:tc>
      </w:tr>
      <w:tr w:rsidR="00BA5F52" w:rsidRPr="00185579" w:rsidTr="00BD67BA"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2" w:rsidRPr="00E24B18" w:rsidRDefault="00BA5F52" w:rsidP="00BD67BA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4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</w:tr>
      <w:tr w:rsidR="00BA5F52" w:rsidRPr="00185579" w:rsidTr="00BD67BA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2" w:rsidRPr="00473B13" w:rsidRDefault="00BA5F52" w:rsidP="00BD6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– наши помощники</w:t>
            </w: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Волчкова В.Н., стр.</w:t>
            </w: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2" w:rsidRPr="00473B13" w:rsidRDefault="00BA5F52" w:rsidP="00BD6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Нелюбимые животные</w:t>
            </w: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5F52" w:rsidRPr="00473B13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Волчкова В.Н., стр.</w:t>
            </w: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2" w:rsidRPr="00473B13" w:rsidRDefault="00BA5F52" w:rsidP="00BD6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Нижнего поволжья</w:t>
            </w: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5F52" w:rsidRPr="00473B13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(раб. Тетрадь по программе «Воспитание маленького Волжанина»)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F52" w:rsidRPr="00473B13" w:rsidRDefault="00BA5F52" w:rsidP="00BD67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разных стран</w:t>
            </w: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5F52" w:rsidRPr="00473B13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13">
              <w:rPr>
                <w:rFonts w:ascii="Times New Roman" w:hAnsi="Times New Roman" w:cs="Times New Roman"/>
                <w:sz w:val="24"/>
                <w:szCs w:val="24"/>
              </w:rPr>
              <w:t>Волчкова В.Н., стр.</w:t>
            </w:r>
            <w:r w:rsidRPr="00473B13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</w:tr>
    </w:tbl>
    <w:p w:rsidR="00BA5F52" w:rsidRPr="00185579" w:rsidRDefault="00BA5F52" w:rsidP="00BA5F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3712"/>
        <w:gridCol w:w="3731"/>
        <w:gridCol w:w="4047"/>
      </w:tblGrid>
      <w:tr w:rsidR="00BA5F52" w:rsidRPr="00185579" w:rsidTr="00BD67BA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 Творческое рассказывание «Сочиняем сказку про Деда Мороза», (В.Н. Волчкова, стр. 39).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Зан.2 Пересказ худ. произведения Н.Калинина «Про снежный  колобок» », (В.Н. Волчкова, стр. 41).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Зан.3 Чтение художественных произведений «Любишь кататься люби и саночки возить» . », (В.Н. Волчкова, стр. 42).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Зан.4 Рассказывание об игрушках «Подарки Деда Мороза». », (В.Н. Волчкова, стр. 45).</w:t>
            </w:r>
          </w:p>
        </w:tc>
      </w:tr>
    </w:tbl>
    <w:p w:rsidR="00BA5F52" w:rsidRPr="00185579" w:rsidRDefault="00BA5F52" w:rsidP="00BA5F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Художественное 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6"/>
        <w:gridCol w:w="3697"/>
        <w:gridCol w:w="3696"/>
        <w:gridCol w:w="4045"/>
      </w:tblGrid>
      <w:tr w:rsidR="00BA5F52" w:rsidRPr="00185579" w:rsidTr="00BD67BA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Вьюжная сказка»Н. Н. (Леонова, стр.101).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«Дымковская птица» Н. Н. Леонова, стр.108).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«Ёлочные игрушки Н. Н. Леонова, стр.110).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снежинки» (Н. Н. Леонова, стр.116</w:t>
            </w:r>
          </w:p>
        </w:tc>
      </w:tr>
    </w:tbl>
    <w:p w:rsidR="00BA5F52" w:rsidRPr="00185579" w:rsidRDefault="00BA5F52" w:rsidP="00BA5F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Лепка/аппликация.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4045"/>
      </w:tblGrid>
      <w:tr w:rsidR="00BA5F52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«Красивая птица»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»(Н. Н. Леонова, стр.223).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«Сказочная птица» (Н. Н. Леонова, стр.26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Лепка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«Рождественские звёздочки»(Н. Н. Леонова, стр. 225).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«Украшения для ёлки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»(Н. Н. Леонова, стр.270).</w:t>
            </w:r>
          </w:p>
        </w:tc>
      </w:tr>
    </w:tbl>
    <w:p w:rsidR="00BA5F52" w:rsidRPr="00185579" w:rsidRDefault="00BA5F52" w:rsidP="00BA5F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F52" w:rsidRPr="00185579" w:rsidRDefault="00BA5F52" w:rsidP="00E2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ОБЖ.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4045"/>
      </w:tblGrid>
      <w:tr w:rsidR="00BA5F52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 «Красный, жёлтый, зелёный»</w:t>
            </w:r>
          </w:p>
          <w:p w:rsidR="00BA5F52" w:rsidRPr="00185579" w:rsidRDefault="00E24B18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Полынова В.К.,73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 «Берегись мороза»</w:t>
            </w:r>
          </w:p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Полынова В.К., 128</w:t>
            </w:r>
          </w:p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«При пожаре не зевай, огонь водою заливай»</w:t>
            </w:r>
          </w:p>
          <w:p w:rsidR="00BA5F52" w:rsidRPr="00185579" w:rsidRDefault="00E24B18" w:rsidP="00E24B1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Полынова В.К., 187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Беседа «Здоровые и нездоровые привычки»</w:t>
            </w:r>
          </w:p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Гарнышева Т.П., стр.42</w:t>
            </w:r>
          </w:p>
        </w:tc>
      </w:tr>
    </w:tbl>
    <w:p w:rsidR="00BA5F52" w:rsidRDefault="00BA5F52" w:rsidP="00BA5F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5F52" w:rsidRPr="00185579" w:rsidRDefault="00BA5F52" w:rsidP="00E24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Обучение грамоте.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4045"/>
      </w:tblGrid>
      <w:tr w:rsidR="00BA5F52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«Проговаривание чистоговорок со звуком «с», чтение обратных слогов с известными, детям буквами».(А. В. Аджи, стр.44)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«Знакомство с буквенным изображением звука «ж». Ниткография».(А.В. Аджи, стр. 46)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«Продолжать знакомство с буквой «ж», выкладывание её из счётных палочек.(А. В. Аджи, стр.48)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52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«Красивая кукла Луша»</w:t>
            </w:r>
          </w:p>
          <w:p w:rsidR="00BA5F52" w:rsidRPr="00185579" w:rsidRDefault="00BA5F52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Т.М. Бондаренко стр.286</w:t>
            </w:r>
          </w:p>
        </w:tc>
      </w:tr>
    </w:tbl>
    <w:p w:rsidR="00BA5F52" w:rsidRPr="00185579" w:rsidRDefault="00BA5F52" w:rsidP="00BA5F5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CD265B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5F52" w:rsidRPr="00185579" w:rsidRDefault="00BA5F52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9191A" w:rsidRPr="00185579" w:rsidRDefault="0079191A" w:rsidP="0079191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с родителями и социальными партнёрами</w:t>
      </w:r>
    </w:p>
    <w:p w:rsidR="005A747D" w:rsidRPr="00185579" w:rsidRDefault="005A747D" w:rsidP="005A7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sz w:val="24"/>
          <w:szCs w:val="24"/>
        </w:rPr>
        <w:t>1.</w:t>
      </w:r>
      <w:r w:rsidRPr="00185579">
        <w:rPr>
          <w:rFonts w:ascii="Times New Roman" w:hAnsi="Times New Roman" w:cs="Times New Roman"/>
          <w:bCs/>
          <w:iCs/>
          <w:sz w:val="24"/>
          <w:szCs w:val="24"/>
        </w:rPr>
        <w:t>Родительское собрание</w:t>
      </w:r>
      <w:r w:rsidRPr="00185579">
        <w:rPr>
          <w:rFonts w:ascii="Times New Roman" w:hAnsi="Times New Roman" w:cs="Times New Roman"/>
          <w:sz w:val="24"/>
          <w:szCs w:val="24"/>
        </w:rPr>
        <w:t xml:space="preserve"> «Копилка семейных советов»</w:t>
      </w:r>
    </w:p>
    <w:p w:rsidR="005A747D" w:rsidRPr="00185579" w:rsidRDefault="005A747D" w:rsidP="005A7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2. Консультация « Формирование КГН у детей».</w:t>
      </w:r>
    </w:p>
    <w:p w:rsidR="005A747D" w:rsidRPr="00185579" w:rsidRDefault="005A747D" w:rsidP="005A74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3.Оформление группы к празднику.</w:t>
      </w:r>
    </w:p>
    <w:p w:rsidR="00E57CE0" w:rsidRPr="007C34AE" w:rsidRDefault="005A747D" w:rsidP="00CD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4. .Изготовление костюмов для новогоднего праздника.</w:t>
      </w:r>
    </w:p>
    <w:p w:rsidR="00651CE1" w:rsidRDefault="00651CE1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32"/>
          <w:szCs w:val="32"/>
        </w:rPr>
      </w:pPr>
    </w:p>
    <w:p w:rsidR="00CD265B" w:rsidRPr="00345244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345244">
        <w:rPr>
          <w:rFonts w:ascii="Times New Roman" w:eastAsia="Calibri" w:hAnsi="Times New Roman" w:cs="Times New Roman"/>
          <w:b/>
          <w:bCs/>
          <w:i/>
          <w:sz w:val="32"/>
          <w:szCs w:val="32"/>
        </w:rPr>
        <w:t>Январь</w:t>
      </w: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345244" w:rsidRDefault="00CD265B" w:rsidP="008511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45244">
        <w:rPr>
          <w:rFonts w:ascii="Times New Roman" w:eastAsia="Calibri" w:hAnsi="Times New Roman" w:cs="Times New Roman"/>
          <w:b/>
          <w:bCs/>
          <w:sz w:val="32"/>
          <w:szCs w:val="32"/>
        </w:rPr>
        <w:t>Физическое развитие</w:t>
      </w:r>
    </w:p>
    <w:p w:rsidR="00AE68FB" w:rsidRPr="00185579" w:rsidRDefault="00AE68FB" w:rsidP="0034524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Охрана и укрепление физического здоровья.</w:t>
      </w: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 утренней гимнастики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E57CE0" w:rsidP="00CD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3-4 недели</w:t>
            </w:r>
          </w:p>
        </w:tc>
      </w:tr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5A747D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Комплекс  № 1(см.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5A74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Комплекс   №</w:t>
            </w:r>
            <w:r w:rsidR="005A747D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 (см. папку)</w:t>
            </w:r>
          </w:p>
        </w:tc>
      </w:tr>
    </w:tbl>
    <w:p w:rsidR="00CD265B" w:rsidRPr="00185579" w:rsidRDefault="00CD265B" w:rsidP="00D230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Гимнастика после сна.</w:t>
      </w:r>
    </w:p>
    <w:tbl>
      <w:tblPr>
        <w:tblW w:w="231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7513"/>
        <w:gridCol w:w="7513"/>
      </w:tblGrid>
      <w:tr w:rsidR="00CD265B" w:rsidRPr="00185579" w:rsidTr="00A61491">
        <w:tc>
          <w:tcPr>
            <w:tcW w:w="8081" w:type="dxa"/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3акаливающие процедуры: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Ходьба и бег из тёплой комнаты (из спальни) в прохладную (групповую).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    «Я на солнышке лежу». 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И.п.- лёжа на животе руки вверху на полу. Поочерёдное поднимание прямых ног назад.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«Ножки шагают». 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И.п.- лёжа на спине, руки вдоль туловища. Поочерёдное поднимание согнутой ноги к груди.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«Велосипед». 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И.п.- лёжа на спине, руки на полу. Круговые движения ногами.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«Кошечка». 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И.п.- стоя на коленях, руки в упоре перед собой. Медленно садиться на пятки, касаясь грудью коленей - глубокий выдох. Так же медленно вернуться в и.п., опираясь ладонями о пол выпрямляем туловище - вдох.</w:t>
            </w:r>
          </w:p>
        </w:tc>
        <w:tc>
          <w:tcPr>
            <w:tcW w:w="7513" w:type="dxa"/>
          </w:tcPr>
          <w:p w:rsidR="00CD265B" w:rsidRPr="00185579" w:rsidRDefault="00CD265B" w:rsidP="00CD26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«Гимнасты»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 : лежа на спине, ноги вместе, руки вдоль туловища. В. : 1 –поднять прямые ноги вверх, руки в стороны. 2 – развести ноги в стороны. 3 – ноги вверх. 4 – вернуться в и. п. (повт. 4 раза) .</w:t>
            </w:r>
          </w:p>
          <w:p w:rsidR="00CD265B" w:rsidRPr="00185579" w:rsidRDefault="00CD265B" w:rsidP="00CD26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«Пловцы»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 : лежа на животе, руки под подбородком. В. : 1-2 – поднять голову и верхнюю часть туловища, руки вытянуть вперед-вверх, прогнуться. 3-4 – вернуться в и. п. (повт. 4 раза) .</w:t>
            </w:r>
          </w:p>
          <w:p w:rsidR="00CD265B" w:rsidRPr="00185579" w:rsidRDefault="00CD265B" w:rsidP="00CD26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Футболист»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 : лежа на спине, руки в стороны. В. : 1 – согнуть в колене правую ногу, 2-3 – бить правой ногой по воображаемому мячу. 4 – вернуться в и. п. Повторить движения левой ногой. Повт. по 3 раза каждой ногой.</w:t>
            </w:r>
          </w:p>
          <w:p w:rsidR="00CD265B" w:rsidRPr="00185579" w:rsidRDefault="00CD265B" w:rsidP="00CD26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«Атлеты»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 : стоя на коленях, голова вниз, руки на поясе. 1-2 – правую (левую) ногу отвести в сторону-вверх, держа голову прямо. 3-4 – вернуться в и. п. (повт. по 3 раза каждой ногой) .</w:t>
            </w:r>
          </w:p>
          <w:p w:rsidR="00CD265B" w:rsidRPr="00185579" w:rsidRDefault="00CD265B" w:rsidP="00CD265B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265B" w:rsidRPr="00185579" w:rsidRDefault="00CD265B" w:rsidP="00D230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E57CE0" w:rsidP="00CD265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2 неделя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Губы «трубкой»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Полный выдох через нос, втягивая в себя живот и межреберные мышцы. 2.Губы сложить «трубкой», резко втянуть воздух, заполнив им все легкие до отказа. 3.Сделать глотательное движение (как бы глотаешь воздух). 4.Пауза в течение 2-3 секунд, затем поднять голову вверх и выдохнуть воздух через нос плавно и медленно.Повторить 4-6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Ушки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Покачивая головой вправо-влево, выполнять сильные вдохи. Плечи остаются неподвижными, но при наклоне головы вправо-влево уши как можно ближе к плечам. Следить, чтобы туловище при наклоне головы не поворачивалось. Вдохи выполняются с напряжением мышц всей носоглотки. Выдох произвольный. Повторить 4-5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Пускаем мыльные пузыри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1.При наклоне головы к груди сделать вдох носом, напрягая мышцы носоглотки. 2.Поднять голову вверх и спокойно выдохнуть воздух через нос, как бы пуская мыльные пузыри. 3.Не опуская головы, сделать вдох носом, напрягая мышцы носоглотки. 4.Выдох спокойный через нос с опущенной головой. Повторить 3-5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Язык «трубкой»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Губы сложены «трубкой», как при произношении звука «о». Язык высунуть и тоже сложить «трубкой». 2.Медленно втягивая воздух через «трубку» языка, запол нить им все легкие, раздувая живот и ребра грудной клетки. 3.Закончив вдох, закрыть рот. Медленно опустить голову так, чтобы подбородок коснулся груди. Пауза -3-5 секунд. 4. Поднять голову и спокойно выдохнуть воздух через нос. Повторить 4-8 раз.</w:t>
            </w:r>
          </w:p>
          <w:p w:rsidR="00CD265B" w:rsidRPr="00185579" w:rsidRDefault="00CD265B" w:rsidP="00CD265B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«Поиграем животиками».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формирование диафрагмального дыхания. В положении лежа на спине, дети кладут руки на живот, глубоко вдыхают - при этом животик надувается, затем выдыхают -животик втягивается. Чтобы упражнение стало еще интереснее, можно положить на живот какую-либо небольшую игрушку. Когда ребенок дохнет, игрушка вместе с животом поднимется вверх, а на выдохе, наоборот, опустится вниз - как будто она качается на качелях. Второй вариант. В положении стоя дети выполняют глубокий вдох, не поднимая плеч, а затем выдох, контролируя движения живота руками.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«Узнай по запаху».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выработка глубокого длительного вдоха, развитие обоняния. Дети по очереди нюхают, например цветы, стараясь запомнить их запах. Взрослый просит ребенка закрыть глаза и подносит ему один из цветков, предлагая определить по запаху, какой именно цветок перед ним. Ребенок должен сделать глубокий длительный вдох носом, не поднимая плеч, а затем выдох и назвать угаданный цветок. Для того, чтобы ребенок сделал глубокий диафрагмальный вдох, взрослый сначала сам показывает, как надо понюхать цветок. А затем, держа цветок перед лицом малыша, педагог просит ребенка положить обе ручки на живот и проконтролировать, таким образом, свое дыхание.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«Носик и ротик поучим дышать».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 дифференциация вдоха и выдоха через нос и рот, развитие внимания. Ребенок учится контролировать свой вдох и выдох, осуществляя их разными способами. Сначала ребенок выполняет вдох носом и выдох носом (2-4 раза), показывая указательным пальчиком до носа; а, вдыхая ртом, подносит ладонь ко рту, но не дотрагивается, а лишь тактильно контролирует, выходящую изо рта воздушную струю. Второй вариант. Аналогично проводятся упражнения: вдох ртом - выдох ртом (ко рту подносится ладошка) и вдох ртом - выдох носом (при вдохе ребенок открывает рот, а при выдохе закрывает и показывает на нос указательным пальчиком).</w:t>
            </w:r>
          </w:p>
        </w:tc>
      </w:tr>
    </w:tbl>
    <w:p w:rsidR="00CD265B" w:rsidRPr="00185579" w:rsidRDefault="00CD265B" w:rsidP="00D2302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1"/>
        <w:gridCol w:w="7513"/>
      </w:tblGrid>
      <w:tr w:rsidR="00CD265B" w:rsidRPr="00185579" w:rsidTr="00CD265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5B" w:rsidRPr="00185579" w:rsidRDefault="00CD265B" w:rsidP="00CD265B">
            <w:pPr>
              <w:spacing w:after="0" w:line="270" w:lineRule="atLeast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2неделя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5B" w:rsidRPr="00185579" w:rsidRDefault="00CD265B" w:rsidP="00CD265B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неделя</w:t>
            </w:r>
          </w:p>
        </w:tc>
      </w:tr>
      <w:tr w:rsidR="00CD265B" w:rsidRPr="00185579" w:rsidTr="00CD265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Вышли пальцы погулять.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самый сильный,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 толстый и большой.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для того….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показывать его.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самый длинный….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стоит он  в середине.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безымянный…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избалованный самый.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мизинчик, хоть и мал…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ловок и удал!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Покажите пальцем зайца,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Книжку, яблоко, орех.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Указательному пальцу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известно лучше всех.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сжимают правую руку в кулачок, вытягивают вверх указательный палец, сгибают его и разгибают. Затем то же самое проделывают левой рукой. Повторяют упражнение несколько раз.</w:t>
            </w:r>
          </w:p>
          <w:p w:rsidR="00CD265B" w:rsidRPr="00185579" w:rsidRDefault="00CD265B" w:rsidP="00000E89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* *Средний палец выгнул спину –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Как он гнётся хорошо!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Средний палец самый длинный,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Только все же не большой.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Дети сжимают правую руку в кулачок, вытягивают средний палец, сгибают его и разгибают. Затем проделывают то же левой рукой. Повторяют упражнение несколько раз.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D2302E">
      <w:pPr>
        <w:pStyle w:val="a3"/>
        <w:spacing w:after="0" w:line="270" w:lineRule="atLeast"/>
        <w:ind w:left="108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Физкультминутки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E57CE0" w:rsidP="00CD26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CD265B" w:rsidRPr="00185579" w:rsidTr="00CD265B">
        <w:trPr>
          <w:trHeight w:val="692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   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Зайцы скачут скок-скок-скок,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Да на беленький снежок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Приседают, слушают – не идет ли волк!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Раз – согнуться, разогнуться,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Два – нагнуться, потянуться,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Три - в ладошки три хлопка,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Головою три кивка.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Мы к лесной лужайке вышли,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Поднимая ноги выше,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Через кустики и кочки,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Через ветви и пенечки.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Кто высоко так шагал,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  Не споткнулся, не упал.</w:t>
            </w:r>
          </w:p>
          <w:p w:rsidR="00CD265B" w:rsidRPr="00185579" w:rsidRDefault="00CD265B" w:rsidP="00CD265B">
            <w:pPr>
              <w:shd w:val="clear" w:color="auto" w:fill="FFFFFF" w:themeFill="background1"/>
              <w:spacing w:before="240" w:after="240" w:line="27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Отдых наш – физкультминутка,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Занимай свои места.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Раз – присели, два – привстали,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Руки кверху все подняли.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Сели, встали, сели, встали,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Ванькой – Встанькой словно стали,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А потом пустились вскачь</w:t>
            </w:r>
          </w:p>
          <w:p w:rsidR="00CD265B" w:rsidRPr="00185579" w:rsidRDefault="00CD265B" w:rsidP="00CD26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Будто мой упругий мяч.</w:t>
            </w:r>
          </w:p>
          <w:p w:rsidR="00CD265B" w:rsidRPr="00185579" w:rsidRDefault="00CD265B" w:rsidP="00CD26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Я иду, и ты идешь— раз, два, три.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 (шаг на месте)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 Я пою, и ты поешь — раз, два, три.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                  (стоя, дирижируем 2-мя руками)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Мы идем и мы поем — раз, два, три.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</w:t>
            </w: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(шаг на месте)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Очень дружно мы живем — раз, два, три.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 ( хлопаем руками)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D2302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Игровая деятельность (подвижные игры).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4041"/>
        <w:gridCol w:w="3641"/>
        <w:gridCol w:w="4014"/>
      </w:tblGrid>
      <w:tr w:rsidR="00CD265B" w:rsidRPr="00185579" w:rsidTr="00CD265B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47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«Удочка»- упражнять в подпрыгивании на двух ногах, делая энергичный толчок.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«Мороз – красный нос», «Выше ноги от земли».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«Снежная карусель» - упражнять в ловкости, прыжках.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«Кто быстрее по дорожке» - учить согласовывать свои движения с движениями сверстников. 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«Хитрая лиса». Цель – продолжать учить прыгать вдаль.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«Ловишки со снежками», «Перегонки на санках».</w:t>
            </w:r>
          </w:p>
        </w:tc>
      </w:tr>
    </w:tbl>
    <w:p w:rsidR="001F61DE" w:rsidRPr="00185579" w:rsidRDefault="001F61DE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4168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деятельность.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4041"/>
        <w:gridCol w:w="3641"/>
        <w:gridCol w:w="3872"/>
      </w:tblGrid>
      <w:tr w:rsidR="00CD265B" w:rsidRPr="00185579" w:rsidTr="00A61491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473B1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-санный поезд  - катание на санках,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-хороводы вокруг ёлки,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-д/игра «Сложи снеговика»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«Лепим снеговиков – больших и маленьких».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-скольжение по льду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катание на санках по дорожкам.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«Попади в цель».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-поделки из снега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6873" w:rsidRDefault="00416873" w:rsidP="00D230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185579" w:rsidRDefault="00CD265B" w:rsidP="00D2302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Приобщение к гигиенической культуре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1"/>
        <w:gridCol w:w="4215"/>
        <w:gridCol w:w="3630"/>
        <w:gridCol w:w="3828"/>
      </w:tblGrid>
      <w:tr w:rsidR="00CD265B" w:rsidRPr="00185579" w:rsidTr="00A61491">
        <w:trPr>
          <w:trHeight w:val="210"/>
        </w:trPr>
        <w:tc>
          <w:tcPr>
            <w:tcW w:w="392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63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CD265B" w:rsidRPr="00185579" w:rsidTr="00A61491">
        <w:trPr>
          <w:trHeight w:val="405"/>
        </w:trPr>
        <w:tc>
          <w:tcPr>
            <w:tcW w:w="392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15" w:type="dxa"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заботиться о своем здоровье. Рассказать о профилактике простых заболеваний. Чтение рассказа «Не бойтесь уколов, ребята!»</w:t>
            </w:r>
            <w:r w:rsidR="00AB5C5F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см. папка КГН).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30" w:type="dxa"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Выучить правило: - если тебе что-то нужно достать на столе, не надо тянуться, попроси соседа».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«Умей есть не спеша и аккура</w:t>
            </w:r>
            <w:r w:rsidR="00F44909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тно». Повторение правил культурн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поведения за столом (памятка).</w:t>
            </w:r>
            <w:r w:rsidR="00AB5C5F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см. папка КГН)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том, что волосы надо содержать в порядке, расчёсываться только своей расчёской. Чтение рассказа «О мыльной пене и расчёске».</w:t>
            </w:r>
            <w:r w:rsidR="00AB5C5F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(см. папка КГН).</w:t>
            </w:r>
          </w:p>
        </w:tc>
      </w:tr>
    </w:tbl>
    <w:p w:rsidR="008511AD" w:rsidRDefault="008511AD" w:rsidP="00BA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1AD" w:rsidRDefault="008511AD" w:rsidP="00BA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Формирование представлений о здоровом образе жизни.</w:t>
      </w:r>
    </w:p>
    <w:p w:rsidR="008511AD" w:rsidRDefault="008511AD" w:rsidP="00BA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Беседы о видах спорта: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8511AD" w:rsidTr="008511AD">
        <w:tc>
          <w:tcPr>
            <w:tcW w:w="3878" w:type="dxa"/>
          </w:tcPr>
          <w:p w:rsidR="008511AD" w:rsidRDefault="008511AD" w:rsidP="008511A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8511AD" w:rsidRDefault="008511AD" w:rsidP="00BA3E6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8511AD" w:rsidRDefault="008511AD" w:rsidP="00BA3E6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8511AD" w:rsidRDefault="008511AD" w:rsidP="00BA3E6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0412CE" w:rsidTr="00BD67BA">
        <w:tc>
          <w:tcPr>
            <w:tcW w:w="3878" w:type="dxa"/>
          </w:tcPr>
          <w:p w:rsidR="000412CE" w:rsidRPr="0088307A" w:rsidRDefault="000412CE" w:rsidP="00BA3E6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78" w:type="dxa"/>
          </w:tcPr>
          <w:p w:rsidR="000412CE" w:rsidRPr="0088307A" w:rsidRDefault="000412CE" w:rsidP="000412CE">
            <w:pPr>
              <w:tabs>
                <w:tab w:val="left" w:pos="600"/>
              </w:tabs>
              <w:rPr>
                <w:rFonts w:eastAsia="Calibri"/>
                <w:sz w:val="24"/>
                <w:szCs w:val="24"/>
              </w:rPr>
            </w:pPr>
            <w:r w:rsidRPr="0088307A">
              <w:rPr>
                <w:rFonts w:eastAsia="Calibri"/>
                <w:sz w:val="24"/>
                <w:szCs w:val="24"/>
              </w:rPr>
              <w:tab/>
              <w:t>Беседа о биатлоне.</w:t>
            </w:r>
          </w:p>
        </w:tc>
        <w:tc>
          <w:tcPr>
            <w:tcW w:w="7758" w:type="dxa"/>
            <w:gridSpan w:val="2"/>
          </w:tcPr>
          <w:p w:rsidR="000412CE" w:rsidRPr="0088307A" w:rsidRDefault="000412CE" w:rsidP="00BA3E62">
            <w:pPr>
              <w:jc w:val="center"/>
              <w:rPr>
                <w:rFonts w:eastAsia="Calibri"/>
                <w:sz w:val="24"/>
                <w:szCs w:val="24"/>
              </w:rPr>
            </w:pPr>
            <w:r w:rsidRPr="0088307A">
              <w:rPr>
                <w:rFonts w:eastAsia="Calibri"/>
                <w:sz w:val="24"/>
                <w:szCs w:val="24"/>
              </w:rPr>
              <w:t>Беседа о фигурном катании.</w:t>
            </w:r>
          </w:p>
        </w:tc>
      </w:tr>
    </w:tbl>
    <w:p w:rsidR="008511AD" w:rsidRDefault="008511AD" w:rsidP="00BA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511AD" w:rsidRDefault="008511AD" w:rsidP="00BA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Беседы с родителями о правилах укрепления здоровья детей.</w:t>
      </w:r>
    </w:p>
    <w:p w:rsidR="008511AD" w:rsidRDefault="008511AD" w:rsidP="0085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88307A">
        <w:rPr>
          <w:rFonts w:ascii="Times New Roman" w:eastAsia="Calibri" w:hAnsi="Times New Roman" w:cs="Times New Roman"/>
          <w:sz w:val="24"/>
          <w:szCs w:val="24"/>
        </w:rPr>
        <w:t>Одежда для прогулок на улице, обязательное наличие запасной одежды.</w:t>
      </w:r>
    </w:p>
    <w:p w:rsidR="008511AD" w:rsidRPr="008511AD" w:rsidRDefault="008511AD" w:rsidP="008511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88307A">
        <w:rPr>
          <w:rFonts w:ascii="Times New Roman" w:eastAsia="Calibri" w:hAnsi="Times New Roman" w:cs="Times New Roman"/>
          <w:sz w:val="24"/>
          <w:szCs w:val="24"/>
        </w:rPr>
        <w:t>Витамины я люблю- быть здоровым я хочу.</w:t>
      </w:r>
    </w:p>
    <w:p w:rsidR="00CD265B" w:rsidRPr="00D2302E" w:rsidRDefault="00CD265B" w:rsidP="00BA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2302E">
        <w:rPr>
          <w:rFonts w:ascii="Times New Roman" w:eastAsia="Calibri" w:hAnsi="Times New Roman" w:cs="Times New Roman"/>
          <w:b/>
          <w:sz w:val="32"/>
          <w:szCs w:val="32"/>
        </w:rPr>
        <w:t>Художественно-эстетическое развитие.</w:t>
      </w:r>
    </w:p>
    <w:p w:rsidR="00CD265B" w:rsidRPr="00185579" w:rsidRDefault="00CD265B" w:rsidP="00D23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969"/>
        <w:gridCol w:w="3827"/>
        <w:gridCol w:w="3828"/>
      </w:tblGrid>
      <w:tr w:rsidR="00CD265B" w:rsidRPr="00185579" w:rsidTr="00A6149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numPr>
                <w:ilvl w:val="0"/>
                <w:numId w:val="4"/>
              </w:num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A61491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D265B" w:rsidRPr="00185579" w:rsidTr="00A6149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473B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лепка снежной бабы на прогулке.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с блоками Дьенеша.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детей парами в шашки.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игра «Оцени поступок».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на снегу снежинок.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игры Воскобовича.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гирлянды из цветной бумаги.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цветных льдинок для украшения веранды.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изготовление силуэтной елочки с пожеланиями.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раскрашивание изображения Деда Мороза.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рисование «Букет из снежинок для Снегурочки».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узоров из льдинок.</w:t>
            </w:r>
          </w:p>
        </w:tc>
      </w:tr>
      <w:tr w:rsidR="00CD265B" w:rsidRPr="00185579" w:rsidTr="00A61491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61DE" w:rsidRPr="00185579" w:rsidRDefault="001F61DE" w:rsidP="00CD26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F61DE" w:rsidRPr="00185579" w:rsidRDefault="001F61DE" w:rsidP="00CD26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265B" w:rsidRPr="00185579" w:rsidRDefault="00CD265B" w:rsidP="00E57CE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CD265B" w:rsidRPr="00185579" w:rsidTr="00A61491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2D3BDC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DC" w:rsidRDefault="002D3BD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</w:t>
            </w:r>
          </w:p>
          <w:p w:rsidR="00CD265B" w:rsidRPr="002D3BDC" w:rsidRDefault="002D3BD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3BDC">
              <w:rPr>
                <w:rFonts w:ascii="Times New Roman" w:eastAsia="Calibri" w:hAnsi="Times New Roman" w:cs="Times New Roman"/>
                <w:sz w:val="24"/>
                <w:szCs w:val="24"/>
              </w:rPr>
              <w:t>«Страна необыкновенных игр</w:t>
            </w:r>
            <w:r w:rsidR="00CD265B" w:rsidRPr="002D3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B33887" w:rsidRDefault="00B33887" w:rsidP="00CD265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887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«Без частушки жить можно да чего-то не живут»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B33887" w:rsidRDefault="00B33887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3887">
              <w:rPr>
                <w:rFonts w:ascii="Times New Roman" w:eastAsia="Calibri" w:hAnsi="Times New Roman" w:cs="Times New Roman"/>
                <w:sz w:val="24"/>
                <w:szCs w:val="24"/>
              </w:rPr>
              <w:t>Досуг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Зима не</w:t>
            </w:r>
            <w:r w:rsidRPr="00B33887">
              <w:rPr>
                <w:rFonts w:ascii="Times New Roman" w:eastAsia="Calibri" w:hAnsi="Times New Roman" w:cs="Times New Roman"/>
                <w:sz w:val="24"/>
                <w:szCs w:val="24"/>
              </w:rPr>
              <w:t>даром злится»</w:t>
            </w:r>
          </w:p>
        </w:tc>
      </w:tr>
    </w:tbl>
    <w:p w:rsidR="00E57CE0" w:rsidRDefault="00E57CE0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7CE0" w:rsidRDefault="00E57CE0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E57CE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Совместная творческая деятельность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4"/>
        <w:gridCol w:w="3706"/>
        <w:gridCol w:w="3676"/>
        <w:gridCol w:w="4192"/>
      </w:tblGrid>
      <w:tr w:rsidR="00CD265B" w:rsidRPr="00185579" w:rsidTr="00A61491">
        <w:tc>
          <w:tcPr>
            <w:tcW w:w="3594" w:type="dxa"/>
          </w:tcPr>
          <w:p w:rsidR="00CD265B" w:rsidRPr="00185579" w:rsidRDefault="00CD265B" w:rsidP="00E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</w:tcPr>
          <w:p w:rsidR="00CD265B" w:rsidRPr="00185579" w:rsidRDefault="00CD265B" w:rsidP="00E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CD265B" w:rsidRPr="00185579" w:rsidRDefault="00CD265B" w:rsidP="00E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92" w:type="dxa"/>
          </w:tcPr>
          <w:p w:rsidR="00CD265B" w:rsidRPr="00185579" w:rsidRDefault="00CD265B" w:rsidP="00E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265B" w:rsidRPr="00185579" w:rsidTr="00A61491">
        <w:tc>
          <w:tcPr>
            <w:tcW w:w="15168" w:type="dxa"/>
            <w:gridSpan w:val="4"/>
          </w:tcPr>
          <w:p w:rsidR="00E57CE0" w:rsidRDefault="00E57CE0" w:rsidP="00E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265B" w:rsidRPr="00185579" w:rsidRDefault="00CD265B" w:rsidP="00E57C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265B" w:rsidRPr="00185579" w:rsidTr="00A61491">
        <w:trPr>
          <w:trHeight w:val="290"/>
        </w:trPr>
        <w:tc>
          <w:tcPr>
            <w:tcW w:w="3594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разбудил зайчика?» - развивать слух и чувство ритма </w:t>
            </w:r>
            <w:r w:rsidR="00F44909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(«Энциклопедия развивалок»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стр. 122</w:t>
            </w:r>
            <w:r w:rsidR="00F44909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«Удары в бубен» - развивать у детей музыкальный слух, определять низкие и высокие музыкальные звуки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«По цепочке» - учить слушать ритм музыки, работать в ком</w:t>
            </w:r>
            <w:r w:rsidR="00F44909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анде, концентрировать внимание (Энциклопедия развивалок,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стр.128 </w:t>
            </w:r>
            <w:r w:rsidR="00F44909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D265B" w:rsidRPr="00185579" w:rsidTr="00A61491">
        <w:tc>
          <w:tcPr>
            <w:tcW w:w="15168" w:type="dxa"/>
            <w:gridSpan w:val="4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Дидактические игры.</w:t>
            </w:r>
          </w:p>
        </w:tc>
      </w:tr>
      <w:tr w:rsidR="00CD265B" w:rsidRPr="00185579" w:rsidTr="00A61491">
        <w:trPr>
          <w:trHeight w:val="286"/>
        </w:trPr>
        <w:tc>
          <w:tcPr>
            <w:tcW w:w="3594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«домино «Цвет и форма», «Разноцветные полоски»</w:t>
            </w:r>
          </w:p>
        </w:tc>
        <w:tc>
          <w:tcPr>
            <w:tcW w:w="367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изменилось?», «Запомни и раскрась»</w:t>
            </w:r>
          </w:p>
        </w:tc>
        <w:tc>
          <w:tcPr>
            <w:tcW w:w="419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«Что я вижу на картинке», «Что не дорисовал художник?»</w:t>
            </w:r>
          </w:p>
        </w:tc>
      </w:tr>
      <w:tr w:rsidR="00CD265B" w:rsidRPr="00185579" w:rsidTr="00A61491">
        <w:tc>
          <w:tcPr>
            <w:tcW w:w="15168" w:type="dxa"/>
            <w:gridSpan w:val="4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D265B" w:rsidRPr="00185579" w:rsidTr="00A61491">
        <w:tc>
          <w:tcPr>
            <w:tcW w:w="3594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CD265B" w:rsidRPr="00185579" w:rsidRDefault="00CD265B" w:rsidP="00F449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07A" w:rsidRDefault="0088307A" w:rsidP="00883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Конструктивные игры.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3706"/>
        <w:gridCol w:w="3676"/>
        <w:gridCol w:w="4192"/>
      </w:tblGrid>
      <w:tr w:rsidR="0088307A" w:rsidRPr="00185579" w:rsidTr="00BD67BA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7A" w:rsidRPr="00185579" w:rsidRDefault="0088307A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7A" w:rsidRPr="00185579" w:rsidRDefault="0088307A" w:rsidP="00BD67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«Бумажная страна» - изготовление новогодних украшений.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7A" w:rsidRPr="00185579" w:rsidRDefault="0088307A" w:rsidP="00BD67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бумаги «Бумажная страна» - изготовление новогодних украшений.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07A" w:rsidRPr="00185579" w:rsidRDefault="0088307A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Постройки из крупного и мелкого конструктора «Лего»</w:t>
            </w:r>
          </w:p>
        </w:tc>
      </w:tr>
    </w:tbl>
    <w:p w:rsidR="0088307A" w:rsidRDefault="0088307A" w:rsidP="008830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Default="00CD265B" w:rsidP="00DC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71D2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развитие.</w:t>
      </w:r>
    </w:p>
    <w:p w:rsidR="004F71D2" w:rsidRDefault="004F71D2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Нравственно-патриотическое воспитание </w:t>
      </w:r>
      <w:r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4F71D2" w:rsidTr="001A131B">
        <w:tc>
          <w:tcPr>
            <w:tcW w:w="3878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4F71D2" w:rsidTr="001A131B">
        <w:tc>
          <w:tcPr>
            <w:tcW w:w="3878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4F71D2" w:rsidRPr="00187EA3" w:rsidRDefault="004F71D2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187EA3">
              <w:rPr>
                <w:rFonts w:eastAsia="Calibri"/>
                <w:sz w:val="24"/>
                <w:szCs w:val="24"/>
              </w:rPr>
              <w:t>Как отмечают рождество.</w:t>
            </w:r>
          </w:p>
        </w:tc>
        <w:tc>
          <w:tcPr>
            <w:tcW w:w="3879" w:type="dxa"/>
          </w:tcPr>
          <w:p w:rsidR="004F71D2" w:rsidRPr="00187EA3" w:rsidRDefault="004F71D2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Древняя Россия.</w:t>
            </w:r>
          </w:p>
        </w:tc>
        <w:tc>
          <w:tcPr>
            <w:tcW w:w="3879" w:type="dxa"/>
          </w:tcPr>
          <w:p w:rsidR="004F71D2" w:rsidRPr="00187EA3" w:rsidRDefault="004F71D2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187EA3">
              <w:rPr>
                <w:rFonts w:eastAsia="Calibri"/>
                <w:sz w:val="24"/>
                <w:szCs w:val="24"/>
              </w:rPr>
              <w:t>Знакомство с флагом России.</w:t>
            </w:r>
          </w:p>
        </w:tc>
      </w:tr>
    </w:tbl>
    <w:p w:rsidR="004F71D2" w:rsidRDefault="004F71D2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1D2" w:rsidRDefault="004F71D2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4F71D2" w:rsidTr="001A131B">
        <w:tc>
          <w:tcPr>
            <w:tcW w:w="3878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4F71D2" w:rsidRDefault="004F71D2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4F71D2" w:rsidTr="001A131B">
        <w:tc>
          <w:tcPr>
            <w:tcW w:w="3878" w:type="dxa"/>
          </w:tcPr>
          <w:p w:rsidR="004F71D2" w:rsidRDefault="004F71D2" w:rsidP="001A131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878" w:type="dxa"/>
          </w:tcPr>
          <w:p w:rsidR="004F71D2" w:rsidRPr="00126173" w:rsidRDefault="004F71D2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 хочу, могу и умею</w:t>
            </w:r>
          </w:p>
        </w:tc>
        <w:tc>
          <w:tcPr>
            <w:tcW w:w="3879" w:type="dxa"/>
          </w:tcPr>
          <w:p w:rsidR="004F71D2" w:rsidRPr="00126173" w:rsidRDefault="004F71D2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126173">
              <w:rPr>
                <w:rFonts w:eastAsia="Calibri"/>
                <w:sz w:val="24"/>
                <w:szCs w:val="24"/>
              </w:rPr>
              <w:t>Правила поведения для мужчин и женщин.</w:t>
            </w:r>
          </w:p>
        </w:tc>
        <w:tc>
          <w:tcPr>
            <w:tcW w:w="3879" w:type="dxa"/>
          </w:tcPr>
          <w:p w:rsidR="004F71D2" w:rsidRPr="00126173" w:rsidRDefault="004F71D2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Домашние обязанности мальчика и девочки.</w:t>
            </w:r>
          </w:p>
        </w:tc>
      </w:tr>
    </w:tbl>
    <w:p w:rsidR="004F71D2" w:rsidRDefault="004F71D2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71D2" w:rsidRPr="00185579" w:rsidRDefault="004F71D2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2"/>
        <w:gridCol w:w="18"/>
        <w:gridCol w:w="3688"/>
        <w:gridCol w:w="32"/>
        <w:gridCol w:w="3644"/>
        <w:gridCol w:w="31"/>
        <w:gridCol w:w="4161"/>
      </w:tblGrid>
      <w:tr w:rsidR="004F71D2" w:rsidRPr="00185579" w:rsidTr="001A131B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F71D2" w:rsidRPr="00185579" w:rsidTr="001A131B"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</w:tc>
      </w:tr>
      <w:tr w:rsidR="004F71D2" w:rsidRPr="00185579" w:rsidTr="001A131B"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Больница -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«Прачечная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воспитывать аккуратность и опрятность.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«Строители»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  <w:p w:rsidR="004F71D2" w:rsidRPr="00185579" w:rsidRDefault="004F71D2" w:rsidP="001A131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«Семья» -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побуждать  детей творчески воспроизводить в играх быт семьи, совершенствовать  умения самостоя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 создавать для задуманного сюжета игровую об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становку</w:t>
            </w: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Парикмахерская –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профессиях людей, работающих в парикмахерской</w:t>
            </w:r>
          </w:p>
          <w:p w:rsidR="004F71D2" w:rsidRPr="00185579" w:rsidRDefault="004F71D2" w:rsidP="001A131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Больница -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готовить обстановку для игры подбирать предметы и атрибуты, выбирать удобное место.</w:t>
            </w:r>
          </w:p>
        </w:tc>
      </w:tr>
      <w:tr w:rsidR="004F71D2" w:rsidRPr="00185579" w:rsidTr="001A131B">
        <w:trPr>
          <w:trHeight w:val="225"/>
        </w:trPr>
        <w:tc>
          <w:tcPr>
            <w:tcW w:w="15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Дидактические игры.</w:t>
            </w:r>
          </w:p>
        </w:tc>
      </w:tr>
      <w:tr w:rsidR="004F71D2" w:rsidRPr="00185579" w:rsidTr="001A131B">
        <w:trPr>
          <w:trHeight w:val="1408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46"/>
              <w:gridCol w:w="3647"/>
              <w:gridCol w:w="3630"/>
              <w:gridCol w:w="3637"/>
            </w:tblGrid>
            <w:tr w:rsidR="004F71D2" w:rsidRPr="00185579" w:rsidTr="001A131B"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F71D2" w:rsidRPr="00185579" w:rsidRDefault="004F71D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F71D2" w:rsidRPr="00185579" w:rsidRDefault="004F71D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«Автомобили и гаражи» - сравнение количества предметов.</w:t>
                  </w:r>
                </w:p>
                <w:p w:rsidR="004F71D2" w:rsidRPr="00185579" w:rsidRDefault="004F71D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F71D2" w:rsidRPr="00185579" w:rsidRDefault="004F71D2" w:rsidP="001A13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F71D2" w:rsidRPr="00185579" w:rsidRDefault="004F71D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«Домино» - цвет, сообразительность.</w:t>
                  </w:r>
                </w:p>
                <w:p w:rsidR="004F71D2" w:rsidRPr="00185579" w:rsidRDefault="004F71D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«Скажи  правильно», «Скажи наоборот» - упражнять в подборе синонимов и антонимов.</w:t>
                  </w:r>
                </w:p>
                <w:p w:rsidR="004F71D2" w:rsidRPr="00185579" w:rsidRDefault="004F71D2" w:rsidP="001A13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4F71D2" w:rsidRPr="00185579" w:rsidRDefault="004F71D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«Где спрятался мишка» - работа с планом.</w:t>
                  </w:r>
                </w:p>
                <w:p w:rsidR="004F71D2" w:rsidRPr="00185579" w:rsidRDefault="004F71D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«Подумай и скажи» - подбор антонимов</w:t>
                  </w:r>
                </w:p>
              </w:tc>
            </w:tr>
          </w:tbl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F71D2" w:rsidRPr="00185579" w:rsidTr="001A1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5276" w:type="dxa"/>
            <w:gridSpan w:val="7"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Народные игры</w:t>
            </w:r>
          </w:p>
        </w:tc>
      </w:tr>
      <w:tr w:rsidR="004F71D2" w:rsidRPr="00185579" w:rsidTr="001A1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3720" w:type="dxa"/>
            <w:gridSpan w:val="2"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gridSpan w:val="2"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«Горелки»»</w:t>
            </w:r>
          </w:p>
        </w:tc>
        <w:tc>
          <w:tcPr>
            <w:tcW w:w="3675" w:type="dxa"/>
            <w:gridSpan w:val="2"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«Сборы на дачу»</w:t>
            </w:r>
          </w:p>
        </w:tc>
        <w:tc>
          <w:tcPr>
            <w:tcW w:w="4161" w:type="dxa"/>
          </w:tcPr>
          <w:p w:rsidR="004F71D2" w:rsidRPr="00185579" w:rsidRDefault="004F71D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«Скорый поезд»</w:t>
            </w:r>
          </w:p>
        </w:tc>
      </w:tr>
    </w:tbl>
    <w:p w:rsidR="004F71D2" w:rsidRDefault="004F71D2" w:rsidP="00DC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F71D2" w:rsidRPr="004F71D2" w:rsidRDefault="004F71D2" w:rsidP="00DC6E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265B" w:rsidRPr="00185579" w:rsidRDefault="00CD265B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37"/>
        <w:gridCol w:w="2747"/>
        <w:gridCol w:w="3057"/>
        <w:gridCol w:w="3422"/>
        <w:gridCol w:w="3543"/>
      </w:tblGrid>
      <w:tr w:rsidR="004F71D2" w:rsidRPr="00185579" w:rsidTr="004F71D2">
        <w:tc>
          <w:tcPr>
            <w:tcW w:w="2637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2747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7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422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543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4F71D2" w:rsidRPr="00185579" w:rsidTr="004F71D2">
        <w:tc>
          <w:tcPr>
            <w:tcW w:w="2637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47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бережном отношении к своим вещам. Ситуация «Наведём в шкафу порядок»</w:t>
            </w:r>
          </w:p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и чтение стихотворения «Всегда следи за порядком в своей комнате» - книга Шалаевой «Новые правила поведения»</w:t>
            </w:r>
          </w:p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4F71D2" w:rsidRPr="00185579" w:rsidRDefault="004F71D2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«Учись правильно одеваться» - беседа, стихотворение, рассматривание иллюстраций. 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969"/>
        <w:gridCol w:w="4253"/>
      </w:tblGrid>
      <w:tr w:rsidR="00CD265B" w:rsidRPr="00185579" w:rsidTr="006673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Утепление корней деревьев снегом.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Сгребание снега в большие кучи для построек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снежных построек на участке.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горки из снега для кукол.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Укрывание клумб снегом.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Сгребание снега в большие кучи для построек.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Сбор игрушек после прогулки.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Уборка веток с участка малышей с целью создания безопасных условий для прогулки.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Расчистка дорожек и скамеек от снега.</w:t>
            </w:r>
          </w:p>
        </w:tc>
      </w:tr>
    </w:tbl>
    <w:p w:rsidR="00CD265B" w:rsidRPr="00185579" w:rsidRDefault="00CD265B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969"/>
        <w:gridCol w:w="4253"/>
      </w:tblGrid>
      <w:tr w:rsidR="00CD265B" w:rsidRPr="00185579" w:rsidTr="006673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6673D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B31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B31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заботливости «Моя бабушка»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B314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хороших поступках «Где лежало «Спасибо?»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B3146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Беседа о чуткости и равнодушии», рассказ Осеевой «Плохо» </w:t>
            </w:r>
          </w:p>
        </w:tc>
      </w:tr>
    </w:tbl>
    <w:p w:rsidR="004F71D2" w:rsidRDefault="004F71D2" w:rsidP="00FF5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F5BDD" w:rsidRDefault="00FF5BDD" w:rsidP="004F71D2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D265B" w:rsidRPr="004F71D2" w:rsidRDefault="00CD265B" w:rsidP="00FF5B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F71D2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CD265B" w:rsidRPr="00185579" w:rsidRDefault="004F71D2" w:rsidP="004F71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Ознакомление с окружающим социальным миром.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4253"/>
      </w:tblGrid>
      <w:tr w:rsidR="00CD265B" w:rsidRPr="00185579" w:rsidTr="006673D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236F55" w:rsidRDefault="00CD265B" w:rsidP="00236F55">
            <w:pPr>
              <w:pStyle w:val="a3"/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6F55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6673D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214EA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D502BC" w:rsidRDefault="00236F55" w:rsidP="00236F55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D265B" w:rsidRPr="00236F55">
              <w:rPr>
                <w:rFonts w:ascii="Times New Roman" w:hAnsi="Times New Roman"/>
                <w:sz w:val="24"/>
                <w:szCs w:val="24"/>
              </w:rPr>
              <w:t>наблюдение за работой дворника. Цель: воспитывать уважение к труду взрослых, формировать желание оказывать помощь.</w:t>
            </w:r>
          </w:p>
          <w:p w:rsidR="00CD265B" w:rsidRPr="00236F55" w:rsidRDefault="00236F55" w:rsidP="00236F55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2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D265B" w:rsidRPr="00236F55">
              <w:rPr>
                <w:rFonts w:ascii="Times New Roman" w:hAnsi="Times New Roman"/>
                <w:sz w:val="24"/>
                <w:szCs w:val="24"/>
              </w:rPr>
              <w:t>Наблюдение за метелью. Цель: дать представление о движении снега в ветреную погоду.</w:t>
            </w:r>
          </w:p>
          <w:p w:rsidR="00CD265B" w:rsidRPr="00236F55" w:rsidRDefault="00236F55" w:rsidP="00236F55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F5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D265B" w:rsidRPr="00236F55">
              <w:rPr>
                <w:rFonts w:ascii="Times New Roman" w:hAnsi="Times New Roman"/>
                <w:sz w:val="24"/>
                <w:szCs w:val="24"/>
              </w:rPr>
              <w:t>наблюдение за  изменениями в природе. Цель предложить детям самостоятельно найти признаки зимы в окружающей природе.</w:t>
            </w:r>
          </w:p>
          <w:p w:rsidR="00CD265B" w:rsidRPr="00236F55" w:rsidRDefault="00236F55" w:rsidP="00236F55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D265B" w:rsidRPr="00236F55">
              <w:rPr>
                <w:rFonts w:ascii="Times New Roman" w:hAnsi="Times New Roman"/>
                <w:sz w:val="24"/>
                <w:szCs w:val="24"/>
              </w:rPr>
              <w:t>Прогулка по территории д/с. Цель: понаблюдать за деревьями, учить отличать деревья по внешним признакам</w:t>
            </w:r>
          </w:p>
          <w:p w:rsidR="00CD265B" w:rsidRPr="00236F55" w:rsidRDefault="00236F55" w:rsidP="00236F55">
            <w:pPr>
              <w:shd w:val="clear" w:color="auto" w:fill="FFFFFF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D265B" w:rsidRPr="00236F55">
              <w:rPr>
                <w:rFonts w:ascii="Times New Roman" w:hAnsi="Times New Roman"/>
                <w:sz w:val="24"/>
                <w:szCs w:val="24"/>
              </w:rPr>
              <w:t>Рассматривание альбома «Зима».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236F55" w:rsidP="00236F55">
            <w:pPr>
              <w:pStyle w:val="a3"/>
              <w:spacing w:after="0" w:line="26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D265B" w:rsidRPr="00185579">
              <w:rPr>
                <w:rFonts w:ascii="Times New Roman" w:hAnsi="Times New Roman"/>
                <w:sz w:val="24"/>
                <w:szCs w:val="24"/>
              </w:rPr>
              <w:t>Наблюдение за водой. Цель: формировать представления о состоянии воды в зимний период.</w:t>
            </w:r>
          </w:p>
          <w:p w:rsidR="00CD265B" w:rsidRPr="00185579" w:rsidRDefault="00236F55" w:rsidP="00236F55">
            <w:pPr>
              <w:pStyle w:val="a3"/>
              <w:spacing w:after="0" w:line="26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D265B" w:rsidRPr="00185579">
              <w:rPr>
                <w:rFonts w:ascii="Times New Roman" w:hAnsi="Times New Roman"/>
                <w:sz w:val="24"/>
                <w:szCs w:val="24"/>
              </w:rPr>
              <w:t>Наблюдение «Зима – красивое время года». Цель: систематизировать знания о характерных признаках зимы.</w:t>
            </w:r>
          </w:p>
          <w:p w:rsidR="00CD265B" w:rsidRPr="00185579" w:rsidRDefault="00236F55" w:rsidP="00236F55">
            <w:pPr>
              <w:pStyle w:val="a3"/>
              <w:spacing w:after="0" w:line="26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CD265B" w:rsidRPr="00185579">
              <w:rPr>
                <w:rFonts w:ascii="Times New Roman" w:hAnsi="Times New Roman"/>
                <w:sz w:val="24"/>
                <w:szCs w:val="24"/>
              </w:rPr>
              <w:t>наблюдение за  сезон-ными изменениями в природе. Цель: формировать понятия о явлениях природы, закреплять знания о зимнем солнце.</w:t>
            </w:r>
          </w:p>
          <w:p w:rsidR="00CD265B" w:rsidRPr="00185579" w:rsidRDefault="00236F55" w:rsidP="00236F55">
            <w:pPr>
              <w:pStyle w:val="a3"/>
              <w:spacing w:after="0" w:line="26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CD265B" w:rsidRPr="00185579">
              <w:rPr>
                <w:rFonts w:ascii="Times New Roman" w:hAnsi="Times New Roman"/>
                <w:sz w:val="24"/>
                <w:szCs w:val="24"/>
              </w:rPr>
              <w:t>Наблюдение за снегом. Цель: закрепить представление о защитных свойствах снега.</w:t>
            </w:r>
          </w:p>
          <w:p w:rsidR="00CD265B" w:rsidRPr="00185579" w:rsidRDefault="00236F55" w:rsidP="00236F55">
            <w:pPr>
              <w:pStyle w:val="a3"/>
              <w:spacing w:after="0" w:line="260" w:lineRule="atLeast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CD265B" w:rsidRPr="00185579">
              <w:rPr>
                <w:rFonts w:ascii="Times New Roman" w:hAnsi="Times New Roman"/>
                <w:sz w:val="24"/>
                <w:szCs w:val="24"/>
              </w:rPr>
              <w:t>Наблюдение за сосульками. Цель: закреплять знания о различных состояниях воды.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236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вороной. Цель: закрепление знаний о мире птиц.</w:t>
            </w:r>
          </w:p>
          <w:p w:rsidR="00CD265B" w:rsidRPr="00185579" w:rsidRDefault="00CD265B" w:rsidP="00236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2. наблюдение – беседа «Зимушка – зима». Цель: учить самостоятельно находить признаки зимы.</w:t>
            </w:r>
          </w:p>
          <w:p w:rsidR="00CD265B" w:rsidRPr="00185579" w:rsidRDefault="00CD265B" w:rsidP="00236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3. наблюдение за падающими снежинками, рассматривание на варежке их необычного строения.</w:t>
            </w:r>
          </w:p>
          <w:p w:rsidR="00CD265B" w:rsidRPr="00185579" w:rsidRDefault="00CD265B" w:rsidP="00236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4. наблюдение за «чудесами» природы. Цель: закрепить знания о характерных признаках зимы.</w:t>
            </w:r>
          </w:p>
          <w:p w:rsidR="00CD265B" w:rsidRPr="00185579" w:rsidRDefault="00236F55" w:rsidP="00236F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="00CD265B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за облаками. Цель: учить наблюдать за облаками, отмечать происходящие изменения, подвести к выводу, что пасмурная погода – характерный признак  зимы.</w:t>
            </w:r>
          </w:p>
        </w:tc>
      </w:tr>
    </w:tbl>
    <w:p w:rsidR="00CD265B" w:rsidRPr="00185579" w:rsidRDefault="00CD265B" w:rsidP="00277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Развивающие игры</w:t>
      </w:r>
      <w:r w:rsidR="00277CBB">
        <w:rPr>
          <w:rFonts w:ascii="Times New Roman" w:eastAsia="Calibri" w:hAnsi="Times New Roman" w:cs="Times New Roman"/>
          <w:b/>
          <w:sz w:val="24"/>
          <w:szCs w:val="24"/>
        </w:rPr>
        <w:t xml:space="preserve"> (сенсорное развитие).</w:t>
      </w:r>
    </w:p>
    <w:tbl>
      <w:tblPr>
        <w:tblW w:w="1520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4242"/>
      </w:tblGrid>
      <w:tr w:rsidR="00CD265B" w:rsidRPr="00185579" w:rsidTr="006673D0">
        <w:trPr>
          <w:trHeight w:val="390"/>
        </w:trPr>
        <w:tc>
          <w:tcPr>
            <w:tcW w:w="3600" w:type="dxa"/>
          </w:tcPr>
          <w:p w:rsidR="00CD265B" w:rsidRPr="00185579" w:rsidRDefault="00CD265B" w:rsidP="00214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«Назови цифру», «Назови букву», «Подбери правильно»</w:t>
            </w:r>
          </w:p>
        </w:tc>
        <w:tc>
          <w:tcPr>
            <w:tcW w:w="367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Домино «Цветы», домино «Животные»</w:t>
            </w:r>
          </w:p>
        </w:tc>
        <w:tc>
          <w:tcPr>
            <w:tcW w:w="424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Лото «Двойняшки», «Найди пару», «Кто где живёт»</w:t>
            </w:r>
          </w:p>
        </w:tc>
      </w:tr>
    </w:tbl>
    <w:p w:rsidR="00EF7977" w:rsidRDefault="00EF7977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7977" w:rsidRDefault="00EF7977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277CBB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277CBB">
        <w:rPr>
          <w:rFonts w:ascii="Times New Roman" w:eastAsia="Calibri" w:hAnsi="Times New Roman" w:cs="Times New Roman"/>
          <w:b/>
          <w:sz w:val="32"/>
          <w:szCs w:val="32"/>
        </w:rPr>
        <w:t xml:space="preserve">Речевое развитие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1.Чтение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3"/>
        <w:gridCol w:w="3660"/>
        <w:gridCol w:w="3721"/>
        <w:gridCol w:w="4060"/>
      </w:tblGrid>
      <w:tr w:rsidR="00CD265B" w:rsidRPr="00185579" w:rsidTr="006673D0"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214EA7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 «Двенадцать месяцев», Бажов «Серебряное копытце».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рассказов Л.Толстой «Белка и волк», Ушинский «Ёж и заяц».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</w:t>
            </w:r>
            <w:r w:rsidR="00050F03"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 по желанию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265B" w:rsidRPr="00185579" w:rsidRDefault="00CD265B" w:rsidP="00277C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Заучивание наизусть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36"/>
        <w:gridCol w:w="3781"/>
        <w:gridCol w:w="3814"/>
        <w:gridCol w:w="3803"/>
      </w:tblGrid>
      <w:tr w:rsidR="00CD265B" w:rsidRPr="00185579" w:rsidTr="006673D0"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214E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Дед Мороз.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Шел по лесу Дед Мороз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Мимо клёнов и берез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Мимо просек, мимо пней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Шел по лесу много дней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полянках тишина,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Светит полная луна.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Все деревья в серебре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Зайцы пляшут на горе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пруду сверкает лёд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Покружилась звездочка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 воздухе немножко,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Села и растаяла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моей ладошке.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Однажды зимою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 улице нашей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Котёнок пойти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Погулять захотел: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Вышел котёнок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Чёрным, как сажа,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возвратился –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Белым, как мел!.. </w:t>
            </w:r>
          </w:p>
        </w:tc>
      </w:tr>
    </w:tbl>
    <w:p w:rsidR="004F71D2" w:rsidRPr="00185579" w:rsidRDefault="004F71D2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827"/>
        <w:gridCol w:w="3686"/>
        <w:gridCol w:w="3827"/>
      </w:tblGrid>
      <w:tr w:rsidR="00277CBB" w:rsidRPr="00185579" w:rsidTr="00277CBB">
        <w:tc>
          <w:tcPr>
            <w:tcW w:w="15026" w:type="dxa"/>
            <w:gridSpan w:val="4"/>
          </w:tcPr>
          <w:p w:rsidR="00277CBB" w:rsidRPr="00185579" w:rsidRDefault="00277CBB" w:rsidP="00EF79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Театрализованные игры</w:t>
            </w:r>
          </w:p>
        </w:tc>
      </w:tr>
      <w:tr w:rsidR="00277CBB" w:rsidRPr="00185579" w:rsidTr="00277CBB">
        <w:tc>
          <w:tcPr>
            <w:tcW w:w="3686" w:type="dxa"/>
            <w:tcBorders>
              <w:right w:val="single" w:sz="4" w:space="0" w:color="auto"/>
            </w:tcBorders>
          </w:tcPr>
          <w:p w:rsidR="00277CBB" w:rsidRDefault="00277CBB" w:rsidP="00277CBB">
            <w:pPr>
              <w:pStyle w:val="a5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77CBB" w:rsidRDefault="00277CBB" w:rsidP="00277CBB">
            <w:pPr>
              <w:pStyle w:val="a5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77CBB" w:rsidRPr="00185579" w:rsidRDefault="00277CBB" w:rsidP="00277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77CBB" w:rsidRDefault="00277CBB" w:rsidP="00277CBB">
            <w:pPr>
              <w:pStyle w:val="a5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Разыгрывание по ролям </w:t>
            </w:r>
          </w:p>
          <w:p w:rsidR="00277CBB" w:rsidRPr="00185579" w:rsidRDefault="00277CBB" w:rsidP="00277CBB">
            <w:pPr>
              <w:pStyle w:val="a5"/>
              <w:jc w:val="center"/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стихотворения</w:t>
            </w:r>
          </w:p>
          <w:p w:rsidR="00277CBB" w:rsidRPr="00185579" w:rsidRDefault="00277CBB" w:rsidP="00277C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«Кузнечик» А.Апухтина.</w:t>
            </w:r>
          </w:p>
        </w:tc>
        <w:tc>
          <w:tcPr>
            <w:tcW w:w="3686" w:type="dxa"/>
          </w:tcPr>
          <w:p w:rsidR="00277CBB" w:rsidRPr="00185579" w:rsidRDefault="00277CBB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«Лисичка-сестричка и серый волк»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277CBB" w:rsidRPr="00185579" w:rsidRDefault="00277CBB" w:rsidP="001A13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Разыгрывание ситуации «Не хочу манной каши!»</w:t>
            </w:r>
          </w:p>
          <w:p w:rsidR="00277CBB" w:rsidRPr="00185579" w:rsidRDefault="00277CBB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5559E" w:rsidRPr="00185579" w:rsidRDefault="00C5559E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277C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речевая деятельность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3765"/>
        <w:gridCol w:w="3690"/>
        <w:gridCol w:w="4010"/>
      </w:tblGrid>
      <w:tr w:rsidR="00CD265B" w:rsidRPr="00185579" w:rsidTr="006673D0">
        <w:trPr>
          <w:trHeight w:val="165"/>
        </w:trPr>
        <w:tc>
          <w:tcPr>
            <w:tcW w:w="3703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«Сказки-перевёртыши», «Кто больше придумает загадок», «Составь рассказ по стихотворению»</w:t>
            </w:r>
          </w:p>
        </w:tc>
        <w:tc>
          <w:tcPr>
            <w:tcW w:w="369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«Салат из сказок»,</w:t>
            </w:r>
            <w:r w:rsidR="00B31468"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Весёлые стихи»</w:t>
            </w: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«Доскажи словечко» </w:t>
            </w:r>
          </w:p>
        </w:tc>
        <w:tc>
          <w:tcPr>
            <w:tcW w:w="401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«Наоборот», «Узнайте звук»,  «Кто внимательный?», скороговорки </w:t>
            </w:r>
          </w:p>
        </w:tc>
      </w:tr>
    </w:tbl>
    <w:p w:rsidR="00CD265B" w:rsidRPr="00185579" w:rsidRDefault="00CD265B" w:rsidP="00277CB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Словарная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827"/>
        <w:gridCol w:w="3969"/>
      </w:tblGrid>
      <w:tr w:rsidR="00CD265B" w:rsidRPr="00185579" w:rsidTr="006673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Дворник, метель, зимние явления.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Зимнее солнце, сосулька.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Пасмурная погода, снежинка, облако.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Индивидуальная работа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93"/>
      </w:tblGrid>
      <w:tr w:rsidR="00CD265B" w:rsidRPr="00185579" w:rsidTr="006673D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временные представления о частях суток, временах года.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назови признаки зимы.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д/и «Какой фигуры не хватает?»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раскрасками.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«Снег – это хорошо или плохо?».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д/и «Найди  лишний предмет».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«Посчитай хлопки».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Посчитай по порядку.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составлению схем предложений.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упражнение в прыжках в длину.</w:t>
            </w:r>
          </w:p>
          <w:p w:rsidR="00CD265B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вырежи круг из квадрата.</w:t>
            </w:r>
          </w:p>
          <w:p w:rsidR="00214EA7" w:rsidRPr="00185579" w:rsidRDefault="00214EA7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-сосчитай камешки</w:t>
            </w:r>
          </w:p>
        </w:tc>
      </w:tr>
    </w:tbl>
    <w:p w:rsidR="00D04901" w:rsidRDefault="00D04901" w:rsidP="00D049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77CBB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Организованная образовательная деятельность</w:t>
      </w:r>
    </w:p>
    <w:p w:rsidR="00277CBB" w:rsidRPr="00277CBB" w:rsidRDefault="00277CBB" w:rsidP="00D049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7CB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Физическая культура </w:t>
      </w:r>
    </w:p>
    <w:p w:rsidR="00277CBB" w:rsidRPr="00277CBB" w:rsidRDefault="00277CBB" w:rsidP="00D0490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77CBB">
        <w:rPr>
          <w:rFonts w:ascii="Times New Roman" w:eastAsia="Calibri" w:hAnsi="Times New Roman" w:cs="Times New Roman"/>
          <w:bCs/>
          <w:sz w:val="24"/>
          <w:szCs w:val="24"/>
        </w:rPr>
        <w:t>(по плану инструктора по физической культуре)</w:t>
      </w:r>
    </w:p>
    <w:p w:rsidR="00277CBB" w:rsidRPr="00277CBB" w:rsidRDefault="00277CBB" w:rsidP="00D0490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7CBB">
        <w:rPr>
          <w:rFonts w:ascii="Times New Roman" w:eastAsia="Calibri" w:hAnsi="Times New Roman" w:cs="Times New Roman"/>
          <w:b/>
          <w:bCs/>
          <w:sz w:val="24"/>
          <w:szCs w:val="24"/>
        </w:rPr>
        <w:t>Музыка</w:t>
      </w:r>
    </w:p>
    <w:p w:rsidR="00277CBB" w:rsidRPr="00277CBB" w:rsidRDefault="00277CBB" w:rsidP="00D04901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77CBB">
        <w:rPr>
          <w:rFonts w:ascii="Times New Roman" w:eastAsia="Calibri" w:hAnsi="Times New Roman" w:cs="Times New Roman"/>
          <w:bCs/>
          <w:sz w:val="24"/>
          <w:szCs w:val="24"/>
        </w:rPr>
        <w:t>(по плану музыкального руководителя)</w:t>
      </w:r>
    </w:p>
    <w:p w:rsidR="00D04901" w:rsidRPr="00185579" w:rsidRDefault="00D04901" w:rsidP="00D049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Познание (формирование математических представлений)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4464"/>
        <w:gridCol w:w="4041"/>
      </w:tblGrid>
      <w:tr w:rsidR="00D04901" w:rsidRPr="00185579" w:rsidTr="00BD67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«Жители волшебной страны»</w:t>
            </w:r>
          </w:p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Т.М.Бондаренко стр.334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Зан.17 Количество и счёт: числа и цифры 1-9,величина высокий, низкий.(Е.В. Колесникова, стр 58).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Зан.18 Количество и счёт, сравнение смежных чисел.(Е.В. Колесникова, стр.60).</w:t>
            </w:r>
          </w:p>
        </w:tc>
      </w:tr>
    </w:tbl>
    <w:p w:rsidR="00D04901" w:rsidRPr="00185579" w:rsidRDefault="00D04901" w:rsidP="00D049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Познание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4450"/>
        <w:gridCol w:w="4055"/>
      </w:tblGrid>
      <w:tr w:rsidR="00D04901" w:rsidRPr="00185579" w:rsidTr="00BD67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01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«Лягушка- квакушка»</w:t>
            </w:r>
          </w:p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 Бондаренко стр 349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Зан.2 «Для чего нужны ткани» (В.Н. Волчкова, стр.86)</w:t>
            </w:r>
          </w:p>
        </w:tc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901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животные»</w:t>
            </w:r>
          </w:p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 стр.340</w:t>
            </w:r>
          </w:p>
        </w:tc>
      </w:tr>
    </w:tbl>
    <w:p w:rsidR="00D04901" w:rsidRPr="00185579" w:rsidRDefault="00D04901" w:rsidP="00D049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Коммуникация (Развитие 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4458"/>
        <w:gridCol w:w="4047"/>
      </w:tblGrid>
      <w:tr w:rsidR="00D04901" w:rsidRPr="00185579" w:rsidTr="00BD67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верёвочки»</w:t>
            </w:r>
          </w:p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 стр.360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 1 Творческое рассказывание «Как мы на бал собирались» (В. Н.Волчкова, стр.47).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Зан.3 Чтение художественных произведений «Жадная душа без дна ушат», «Жадина».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(В. Н.Волчкова, стр.51).</w:t>
            </w:r>
          </w:p>
        </w:tc>
      </w:tr>
    </w:tbl>
    <w:p w:rsidR="00D04901" w:rsidRPr="00185579" w:rsidRDefault="00D04901" w:rsidP="00D049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4460"/>
        <w:gridCol w:w="4045"/>
      </w:tblGrid>
      <w:tr w:rsidR="00D04901" w:rsidRPr="00185579" w:rsidTr="00BD67BA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«Оленуха с оленёнком»</w:t>
            </w:r>
          </w:p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Т.М.Бондаренко стрю. 335</w:t>
            </w:r>
          </w:p>
        </w:tc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«Красивые светильники» (Н.Н. Леонова, стр.127)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«Узорчатые полотенца» »(Н.Н. Леонова, стр.100)</w:t>
            </w:r>
          </w:p>
        </w:tc>
      </w:tr>
    </w:tbl>
    <w:p w:rsidR="00D04901" w:rsidRDefault="00D04901" w:rsidP="00D0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4901" w:rsidRPr="00185579" w:rsidRDefault="00D04901" w:rsidP="00D04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Лепка/аппликация.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4460"/>
        <w:gridCol w:w="4045"/>
      </w:tblGrid>
      <w:tr w:rsidR="00D04901" w:rsidRPr="00185579" w:rsidTr="00BD67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«Домашние животные»</w:t>
            </w:r>
          </w:p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Т.М. Бондаренко стр.340.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«..Растет в Волгограде берёзка»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(Н.Н. Леонова, стр.231)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коллективная  «Зима»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(Н.Н. Леонова, стр.273</w:t>
            </w:r>
          </w:p>
        </w:tc>
      </w:tr>
    </w:tbl>
    <w:p w:rsidR="00D04901" w:rsidRPr="00185579" w:rsidRDefault="00D04901" w:rsidP="00D0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ОБЖ.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4460"/>
        <w:gridCol w:w="4045"/>
      </w:tblGrid>
      <w:tr w:rsidR="00D04901" w:rsidRPr="00185579" w:rsidTr="00BD67B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Д/И «Что такое хорошо ,что такое плохо»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«Земля наш общий дом».</w:t>
            </w:r>
          </w:p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Т.П. Гарнышева стр. 79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«Слабое звено» </w:t>
            </w:r>
          </w:p>
          <w:p w:rsidR="00D04901" w:rsidRPr="00185579" w:rsidRDefault="00D0490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Т.П. Гарнышева стр.84</w:t>
            </w:r>
          </w:p>
        </w:tc>
      </w:tr>
    </w:tbl>
    <w:p w:rsidR="00D04901" w:rsidRPr="00185579" w:rsidRDefault="00D04901" w:rsidP="00D0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Обучение грамоте.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4045"/>
      </w:tblGrid>
      <w:tr w:rsidR="00D04901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01" w:rsidRPr="0002125F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«Имена людей»</w:t>
            </w:r>
          </w:p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0212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Т.М.Бондаренко стр345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«Соотнесение произношения звуков»з» и «с» с написанием букв.Дифференциация звуков «з»,»с»; «с»,»ш».(А. В. Аджи, стр.52)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901" w:rsidRPr="00185579" w:rsidRDefault="00D0490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ЗКР. Упражнения на звукопроизношение. Ниткография, учить детей выкладывать букву С.(А. В.Аджи, стр.50)</w:t>
            </w:r>
          </w:p>
        </w:tc>
      </w:tr>
    </w:tbl>
    <w:p w:rsidR="00D04901" w:rsidRPr="00185579" w:rsidRDefault="00D04901" w:rsidP="00D049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265B" w:rsidRPr="00185579" w:rsidRDefault="00CD265B" w:rsidP="00CD265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4E5C" w:rsidRPr="00185579" w:rsidRDefault="00594E5C" w:rsidP="00BA3E6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94E5C" w:rsidRPr="00185579" w:rsidRDefault="00DC6E46" w:rsidP="00BA3E6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 родителями и социальными партнёрами</w:t>
      </w:r>
    </w:p>
    <w:p w:rsidR="00202228" w:rsidRPr="00185579" w:rsidRDefault="00202228" w:rsidP="0020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Pr="00185579">
        <w:rPr>
          <w:rFonts w:ascii="Times New Roman" w:hAnsi="Times New Roman" w:cs="Times New Roman"/>
          <w:bCs/>
          <w:iCs/>
          <w:sz w:val="24"/>
          <w:szCs w:val="24"/>
        </w:rPr>
        <w:t xml:space="preserve"> Консультации </w:t>
      </w:r>
      <w:r w:rsidRPr="00185579">
        <w:rPr>
          <w:rFonts w:ascii="Times New Roman" w:hAnsi="Times New Roman" w:cs="Times New Roman"/>
          <w:sz w:val="24"/>
          <w:szCs w:val="24"/>
        </w:rPr>
        <w:t>«Как сделать зимнюю прогулку</w:t>
      </w:r>
      <w:r w:rsidR="00807200" w:rsidRPr="00185579">
        <w:rPr>
          <w:rFonts w:ascii="Times New Roman" w:hAnsi="Times New Roman" w:cs="Times New Roman"/>
          <w:sz w:val="24"/>
          <w:szCs w:val="24"/>
        </w:rPr>
        <w:t xml:space="preserve"> с ребёнком </w:t>
      </w:r>
      <w:r w:rsidRPr="00185579">
        <w:rPr>
          <w:rFonts w:ascii="Times New Roman" w:hAnsi="Times New Roman" w:cs="Times New Roman"/>
          <w:sz w:val="24"/>
          <w:szCs w:val="24"/>
        </w:rPr>
        <w:t xml:space="preserve"> приятной и полезной»</w:t>
      </w:r>
      <w:r w:rsidR="00BA3E62" w:rsidRPr="00185579">
        <w:rPr>
          <w:rFonts w:ascii="Times New Roman" w:hAnsi="Times New Roman" w:cs="Times New Roman"/>
          <w:sz w:val="24"/>
          <w:szCs w:val="24"/>
        </w:rPr>
        <w:t>.</w:t>
      </w:r>
    </w:p>
    <w:p w:rsidR="00202228" w:rsidRPr="00185579" w:rsidRDefault="00202228" w:rsidP="0020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2.Оформление папки передвижки</w:t>
      </w:r>
      <w:r w:rsidR="00BA3E62" w:rsidRPr="00185579">
        <w:rPr>
          <w:rFonts w:ascii="Times New Roman" w:hAnsi="Times New Roman" w:cs="Times New Roman"/>
          <w:sz w:val="24"/>
          <w:szCs w:val="24"/>
        </w:rPr>
        <w:t xml:space="preserve"> « Играйте вместе с детьми – это улучшает взаимоотношения».</w:t>
      </w:r>
    </w:p>
    <w:p w:rsidR="00BA3E62" w:rsidRPr="00185579" w:rsidRDefault="00BA3E62" w:rsidP="002022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3.</w:t>
      </w:r>
      <w:r w:rsidRPr="00185579">
        <w:rPr>
          <w:rFonts w:ascii="Times New Roman" w:hAnsi="Times New Roman" w:cs="Times New Roman"/>
          <w:bCs/>
          <w:iCs/>
          <w:sz w:val="24"/>
          <w:szCs w:val="24"/>
        </w:rPr>
        <w:t>Привлечь родителей</w:t>
      </w:r>
      <w:r w:rsidRPr="00185579">
        <w:rPr>
          <w:rFonts w:ascii="Times New Roman" w:hAnsi="Times New Roman" w:cs="Times New Roman"/>
          <w:sz w:val="24"/>
          <w:szCs w:val="24"/>
        </w:rPr>
        <w:t xml:space="preserve"> к постройкам снежных фигур на участке.</w:t>
      </w:r>
    </w:p>
    <w:p w:rsidR="00BA3E62" w:rsidRPr="00185579" w:rsidRDefault="00BA3E62" w:rsidP="00202228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4. Консультация в уголок здоровья «Закаливание – одна из форм профилактики простудных заболеваний детей»</w:t>
      </w:r>
    </w:p>
    <w:p w:rsidR="0002125F" w:rsidRDefault="0002125F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Февраль                                                                                                        </w:t>
      </w:r>
    </w:p>
    <w:p w:rsidR="00CD265B" w:rsidRPr="00B20B1C" w:rsidRDefault="00CD265B" w:rsidP="0067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20B1C">
        <w:rPr>
          <w:rFonts w:ascii="Times New Roman" w:eastAsia="Calibri" w:hAnsi="Times New Roman" w:cs="Times New Roman"/>
          <w:b/>
          <w:bCs/>
          <w:sz w:val="32"/>
          <w:szCs w:val="32"/>
        </w:rPr>
        <w:t>Физическое развитие</w:t>
      </w:r>
    </w:p>
    <w:p w:rsidR="00F20CC4" w:rsidRPr="00185579" w:rsidRDefault="00F20CC4" w:rsidP="00F3000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Охрана и укрепление физического здоровья.</w:t>
      </w: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 утренней гимнастики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1"/>
        <w:gridCol w:w="7560"/>
      </w:tblGrid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BA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    Комплекс </w:t>
            </w:r>
            <w:r w:rsidR="00BA3E62" w:rsidRPr="00185579">
              <w:rPr>
                <w:rFonts w:ascii="Times New Roman" w:hAnsi="Times New Roman" w:cs="Times New Roman"/>
                <w:sz w:val="24"/>
                <w:szCs w:val="24"/>
              </w:rPr>
              <w:t>№1 (см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BA3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        Комплекс </w:t>
            </w:r>
            <w:r w:rsidR="00BA3E62" w:rsidRPr="00185579">
              <w:rPr>
                <w:rFonts w:ascii="Times New Roman" w:hAnsi="Times New Roman" w:cs="Times New Roman"/>
                <w:sz w:val="24"/>
                <w:szCs w:val="24"/>
              </w:rPr>
              <w:t>№2(см. папку)</w:t>
            </w:r>
          </w:p>
        </w:tc>
      </w:tr>
    </w:tbl>
    <w:p w:rsidR="00CD265B" w:rsidRPr="00185579" w:rsidRDefault="00CD265B" w:rsidP="00B20B1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Гимнастика после сна.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1"/>
        <w:gridCol w:w="7513"/>
      </w:tblGrid>
      <w:tr w:rsidR="00CD265B" w:rsidRPr="00185579" w:rsidTr="00CD265B">
        <w:tc>
          <w:tcPr>
            <w:tcW w:w="8081" w:type="dxa"/>
          </w:tcPr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1. «Разбудим глазки».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лёжа на спине, руки вдоль туловища.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Поморгать глазками, открывая и закрывая их.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«Потягушки».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лёжа на спине, руки внизу, ладони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в «замок». Поднять руки вверх за голову,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потянуться и сделать вдох. Вернуться в и.п. –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выдох.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3. «Сильные ножки».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сидя, ноги вместе, руками упор сзади.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Поднять правую ногу согнутую в колене.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Вернуться в и. п. То же левой ногой.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4. «Весёлая зарядка».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И.п.- сидя на кровати, стопы на полу.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Поднять пятки вверх, носки на полу. Вернуться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в и. п.</w:t>
            </w:r>
          </w:p>
        </w:tc>
        <w:tc>
          <w:tcPr>
            <w:tcW w:w="7513" w:type="dxa"/>
          </w:tcPr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«Великан и карлик».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И.п. – стоять ноги вместе, руки внизу. Поднять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руки вверх, потянуться, сделать глубокий вдох.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Опустить туловище вперёд-вниз, опустить руки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и сделать глубокий выдох.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 «Сердитый ёжик».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И.п.- стоя, ноги вместе. Присесть, обхватить 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колени, голову опустить. Произнося звук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рассерженного ёжика «ф-р-р»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 «Лягушонок»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И.п. – стоя ноги вместе. Присесть вздохнув,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оттолкнуться и сделать прыжок двумя ногами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с продвижением вперёд. На выдохе протяжно</w:t>
            </w:r>
          </w:p>
          <w:p w:rsidR="00CD265B" w:rsidRPr="00185579" w:rsidRDefault="00CD265B" w:rsidP="00CD265B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произнести «к-в-а-а-к ».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7977" w:rsidRDefault="00EF7977" w:rsidP="00B20B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265B" w:rsidRPr="00185579" w:rsidRDefault="00CD265B" w:rsidP="00B20B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  <w:gridCol w:w="7560"/>
      </w:tblGrid>
      <w:tr w:rsidR="00CD265B" w:rsidRPr="00185579" w:rsidTr="00CD265B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CD265B" w:rsidRPr="00185579" w:rsidTr="00CD265B">
        <w:tblPrEx>
          <w:tblLook w:val="00A0" w:firstRow="1" w:lastRow="0" w:firstColumn="1" w:lastColumn="0" w:noHBand="0" w:noVBand="0"/>
        </w:tblPrEx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Покатай карандаш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Ребенку предлагается вдохнуть через нос и, выдыхая через рот, покатить по столу круглый карандаш.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Листья шелестят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Предлагаются полоски тонкой цветной бумаги, вырезанные в виде листочков и прикрепленные к «ветке». По сигналу «подул ветерок» ребенок плавно дует на листья так, чтобы они отклонились и зашелестели.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Снежинки летят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ниточки прикрепляются легкие кусочки ваты или вырезанные из тонкой бумаги снежинки. Ребенку предлагается длительно подуть на них по сигналу «снежинки летят».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Лошадка».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Кто цокает язычком, катая ребятишек в парке? (лошадка). Цокать языком то громче, то тише. Скорость движения лошадки показывать, то снижая, то увеличивая темп повтора (20-30 сек).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«Ворона».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Ворона на елке сидела, сыр в клювике держала. Хитрый лис прибежал сыр отведать пожелал. Попросил он: «Спой ворона!», – та запела громко «ка-а-а-а-аар» (5-6- раз), хитрый лис весь сыр забрал, потому, что тот упал. Обиделась ворона, стала каркать беззвучно с закрытым ртом (5-6 раз).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«Уж».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Превратились мы в ужа, у ужа язык тако-о-ой, лоб достанем мы с тобой. Стараемся достать языком кончика носа и подбородок.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«Зевота».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Сидя, удобно расслабиться, опустить голову, широко раскрыть рот. Не закрывая его, вслух произнести «о-о-хо-хо-о-о-о-о», позевать  (5-6 раз).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Веселые плакальщики».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Имитация плача, громкие всхлипывания, сопровождаемые резкими, прерывистыми движениями плеч и шумным вдохом без выдоха (30-40 секунд).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«Смешинка».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Попала смешинка в рот и невозможно от нее избавиться. Глаза прищурились, губы радостно раздвинулись. И послышался хохот «ха-ха-ха», «хи-хи-хм», «гы-гы-гы», а если нажать на «хохотальную» кнопку на кончике носа, можно хохотать как самый веселый клон из цирка.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«Большой и маленький».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исходного положения  — основная стойка, вдыхая, подняться на носки, руки вверх -  «потянуться к солнышку», замереть на полсекунды — «вырасти», выдыхая  со звуком «у-у-у»;  присесть, обхватив руками колени и прижав к ним голову.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«Гуси»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И.п. сидя ноги врозь. На вдохе руки вверх, на выдохе наклон к правой ноге со звуком «ш-ш-ш» и плавными взмахами руками «крыльями»; то же к левой.</w:t>
            </w:r>
          </w:p>
        </w:tc>
      </w:tr>
    </w:tbl>
    <w:p w:rsidR="00CD265B" w:rsidRPr="00185579" w:rsidRDefault="00CD265B" w:rsidP="00CD265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1"/>
        <w:gridCol w:w="7513"/>
      </w:tblGrid>
      <w:tr w:rsidR="00CD265B" w:rsidRPr="00185579" w:rsidTr="00CD265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1-2неделя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3-4 неделя</w:t>
            </w:r>
          </w:p>
        </w:tc>
      </w:tr>
      <w:tr w:rsidR="00CD265B" w:rsidRPr="00185579" w:rsidTr="00CD265B">
        <w:tc>
          <w:tcPr>
            <w:tcW w:w="8081" w:type="dxa"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Безымянный и мизинец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сильно подружились.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спину гнет,</w:t>
            </w:r>
          </w:p>
          <w:p w:rsidR="00CD265B" w:rsidRPr="00185579" w:rsidRDefault="00CD265B" w:rsidP="00CD265B">
            <w:pPr>
              <w:shd w:val="clear" w:color="auto" w:fill="FFFFFF"/>
              <w:tabs>
                <w:tab w:val="left" w:pos="4455"/>
              </w:tabs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мизинец лишь кивнет.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же согнуть мизинец,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выгнет спину.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пытаются согнуть по очереди безымянный палец и мизинец. Если не получается совсем, можно сгибать их одновременно. Затем проделывают то же самое другой рукой. Повторяют упражнение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 наш привык к порядку,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делает зарядку: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 наклон и два наклон –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80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как ловко скачет он.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кладут правую руку на парту ладонью вверх, сгибают и разгибают мизинец. Затем проделывают то же самое левой рукой. Повторяют упражнение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Руку мы на стол положим,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Повернем ладонью вверх.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палец тоже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Хочет быть не хуже всех.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кладут правую руку на парту ладонью вверх, сгибают и разгибают безымянный палец. Затем проделывают то же самое левой рукой. Повторяют упражнение несколько раз.</w:t>
            </w:r>
          </w:p>
        </w:tc>
        <w:tc>
          <w:tcPr>
            <w:tcW w:w="7513" w:type="dxa"/>
          </w:tcPr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сгибаем средний палец.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Ах, какой чудесный танец!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Раз-два, раз-два, раз-два-три –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пляшет, посмотри.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кладут правую руку на парту ладонью вверх, сгибают и разгибают средний палец. Затем проделывают то же самое левой рукой. Повторяют упражнение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70" w:lineRule="atLeast"/>
              <w:ind w:left="18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Паучок живет лесу</w:t>
            </w:r>
          </w:p>
          <w:p w:rsidR="00CD265B" w:rsidRPr="00185579" w:rsidRDefault="00CD265B" w:rsidP="00CD265B">
            <w:pPr>
              <w:spacing w:after="0" w:line="270" w:lineRule="atLeast"/>
              <w:ind w:left="18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Любит погулять он.</w:t>
            </w:r>
          </w:p>
          <w:p w:rsidR="00CD265B" w:rsidRPr="00185579" w:rsidRDefault="00CD265B" w:rsidP="00CD265B">
            <w:pPr>
              <w:spacing w:after="0" w:line="270" w:lineRule="atLeast"/>
              <w:ind w:left="18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Но вернется он домой</w:t>
            </w:r>
          </w:p>
          <w:p w:rsidR="00CD265B" w:rsidRPr="00185579" w:rsidRDefault="00CD265B" w:rsidP="00CD265B">
            <w:pPr>
              <w:spacing w:after="0" w:line="270" w:lineRule="atLeast"/>
              <w:ind w:left="1876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   Только наступает ночь.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 две ладошки скреплены большими пальцами , остальные пальцы расставлены и ходят по поверхности изображая паучка).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Ёжик топал по дорожке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грибочки нес в лукошке.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грибочки сосчитать,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198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пальцы загибать.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загибают по очереди пальцы сначала на левой, потом на правой руке. В конце упражнения руки у них должны быть сжаты в кулачки. Повторяют упражнение несколько раз.</w:t>
            </w:r>
          </w:p>
          <w:p w:rsidR="00CD265B" w:rsidRPr="00185579" w:rsidRDefault="00CD265B" w:rsidP="00CD265B">
            <w:pPr>
              <w:shd w:val="clear" w:color="auto" w:fill="FFFFFF"/>
              <w:spacing w:after="0" w:line="240" w:lineRule="auto"/>
              <w:ind w:firstLine="57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265B" w:rsidRPr="00185579" w:rsidRDefault="00CD265B" w:rsidP="0054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7"/>
        <w:gridCol w:w="7844"/>
      </w:tblGrid>
      <w:tr w:rsidR="00CD265B" w:rsidRPr="00185579" w:rsidTr="00CD265B">
        <w:trPr>
          <w:trHeight w:val="29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</w:rPr>
              <w:t>1-2 недели</w:t>
            </w:r>
          </w:p>
        </w:tc>
        <w:tc>
          <w:tcPr>
            <w:tcW w:w="7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</w:rPr>
              <w:t>3-4 недели</w:t>
            </w:r>
          </w:p>
        </w:tc>
      </w:tr>
      <w:tr w:rsidR="00CD265B" w:rsidRPr="00185579" w:rsidTr="00CD265B">
        <w:trPr>
          <w:trHeight w:val="551"/>
        </w:trPr>
        <w:tc>
          <w:tcPr>
            <w:tcW w:w="7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 xml:space="preserve">          Мы ногами топ-топ!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Мы руками хлоп-хлоп!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Мы глазами миг-миг,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Мы плечами чик-чик.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Раз - сюда, два - туда,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Повернись вокруг себя.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Раз - присели, два - привстали.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Руки кверху все подняли.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Раз-два, раз-два,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  <w:r w:rsidRPr="00185579">
              <w:t>          Заниматься нам пора.</w:t>
            </w:r>
          </w:p>
          <w:p w:rsidR="00CD265B" w:rsidRPr="00185579" w:rsidRDefault="00CD265B" w:rsidP="00CD265B">
            <w:pPr>
              <w:pStyle w:val="a6"/>
              <w:spacing w:before="0" w:beforeAutospacing="0" w:after="0" w:afterAutospacing="0"/>
            </w:pP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Прежде, чем порисовать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Нужно пальчики размять.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Указательный и средний,</w:t>
            </w:r>
          </w:p>
          <w:p w:rsidR="00CD265B" w:rsidRDefault="007B7DB9" w:rsidP="00CD265B">
            <w:pPr>
              <w:pStyle w:val="a6"/>
              <w:spacing w:before="0" w:beforeAutospacing="0" w:after="0" w:afterAutospacing="0"/>
            </w:pPr>
            <w:r>
              <w:t>Безымянный и последний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Поздоровались с большим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А теперь потрем ладошки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Друг о друга мы немножко.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Кулачки разжали –сжали.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Вот и пальчики размяли.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А сейчас мастера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 xml:space="preserve"> За  работу всем пора.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Мастера , скорей за дело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Украшай матрешек смело</w:t>
            </w:r>
          </w:p>
          <w:p w:rsidR="007B7DB9" w:rsidRDefault="007B7DB9" w:rsidP="00CD265B">
            <w:pPr>
              <w:pStyle w:val="a6"/>
              <w:spacing w:before="0" w:beforeAutospacing="0" w:after="0" w:afterAutospacing="0"/>
            </w:pPr>
            <w:r>
              <w:t>Выбирай любой узор,</w:t>
            </w:r>
          </w:p>
          <w:p w:rsidR="007B7DB9" w:rsidRPr="00185579" w:rsidRDefault="007B7DB9" w:rsidP="00CD265B">
            <w:pPr>
              <w:pStyle w:val="a6"/>
              <w:spacing w:before="0" w:beforeAutospacing="0" w:after="0" w:afterAutospacing="0"/>
            </w:pPr>
            <w:r>
              <w:t>Чтобы радовал он взор.</w:t>
            </w:r>
          </w:p>
        </w:tc>
        <w:tc>
          <w:tcPr>
            <w:tcW w:w="7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топаем ногами,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Мы хлопаем руками,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Киваем головой.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Мы руки поднимаем,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Мы руки опускаем и  кружимся потом.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– согнуться, разогнуться,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Два – нагнуться, потянуться,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Три – в ладоши три хлопка,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Головою три кивка,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четыре – руки шире,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Пять, шесть – тихо сесть.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мороза не боюсь,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ним я крепко подружусь.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Подойдет ко мне мороз,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Тронет руку, тронет нос.  (надо показать руку, нос)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Значит, надо не зевать,</w:t>
            </w:r>
          </w:p>
          <w:p w:rsidR="00CD265B" w:rsidRPr="00185579" w:rsidRDefault="00CD265B" w:rsidP="00CD265B">
            <w:pPr>
              <w:spacing w:after="0" w:line="240" w:lineRule="auto"/>
              <w:ind w:left="3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Прыгать, бегать, и играть. (соответствующие движения).</w:t>
            </w:r>
          </w:p>
        </w:tc>
      </w:tr>
    </w:tbl>
    <w:p w:rsidR="00CD265B" w:rsidRPr="00EF7977" w:rsidRDefault="00CD265B" w:rsidP="00EF79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Игровая деятельность (подвижные игры).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3841"/>
        <w:gridCol w:w="3841"/>
        <w:gridCol w:w="4014"/>
      </w:tblGrid>
      <w:tr w:rsidR="00CD265B" w:rsidRPr="00185579" w:rsidTr="00CD265B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Мороза», «Гуси – лебеди», «Не оставайся на полу», «Охотники и зайцы».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скольжение по ледяной дорож-ке, п/и «Пустое место», «Море, небо, дорога», «Салки со снежками».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 «Успей поймать», «Строевая подготовка»,  «Ловкие и быстрые».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«Гори, гори, ясно».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«Стоп», «Пробеги и не задень», 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Самостоятельная деятельность.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3841"/>
        <w:gridCol w:w="3841"/>
        <w:gridCol w:w="4014"/>
      </w:tblGrid>
      <w:tr w:rsidR="00CD265B" w:rsidRPr="00185579" w:rsidTr="00CD265B"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настольные игры: «Шашки», «Футбол».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конструирование из строительного материала «Дворец спорта».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альбома «Зимние виды спорта»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украшение деревьев на участке цветными льдинками.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закрашивание силуэтов животных.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«Сложи картинку».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наведение порядка в шкафчиках.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кормление птиц на участке.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 аудиозаписи песен Э.Шаинского.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«Мозаика» - составление картинок животных.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выкладывание силуэтов из гороха и фасоли.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конструирование на тему «Скотный двор».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чистка скамеек и веранды от снега.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метание снежков в вертикальную цель.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солдатиками.</w:t>
            </w:r>
          </w:p>
        </w:tc>
      </w:tr>
    </w:tbl>
    <w:p w:rsidR="00CD265B" w:rsidRPr="00185579" w:rsidRDefault="00CD265B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Приобщение к гигиенической культуре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1"/>
        <w:gridCol w:w="4018"/>
        <w:gridCol w:w="3827"/>
        <w:gridCol w:w="3930"/>
      </w:tblGrid>
      <w:tr w:rsidR="00CD265B" w:rsidRPr="00185579" w:rsidTr="00CD265B">
        <w:trPr>
          <w:trHeight w:val="210"/>
        </w:trPr>
        <w:tc>
          <w:tcPr>
            <w:tcW w:w="392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018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827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93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CD265B" w:rsidRPr="00185579" w:rsidTr="00CD265B">
        <w:trPr>
          <w:trHeight w:val="405"/>
        </w:trPr>
        <w:tc>
          <w:tcPr>
            <w:tcW w:w="392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правил поведения за столом. Рассматривание иллюстраций, чтение стихотворений, пословицы.</w:t>
            </w:r>
          </w:p>
        </w:tc>
        <w:tc>
          <w:tcPr>
            <w:tcW w:w="4018" w:type="dxa"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своему здоровью, желание закаляться, учить понимать, что есть снег, сосульки, ходить в мокрой одежде вредно для здоровья.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Повторение и закрепление правил поведения в умывальной комнате. Вспомнить правила обращения с мылом и полотенцем.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Обыгрывание ситуаций «В гостях у Хрюши». Научим Хрюшу гигиенической культуре.</w:t>
            </w:r>
          </w:p>
        </w:tc>
      </w:tr>
    </w:tbl>
    <w:p w:rsidR="00F20CC4" w:rsidRDefault="00F20CC4" w:rsidP="00F20C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представлений  о здоровом образе жизни.</w:t>
      </w:r>
    </w:p>
    <w:p w:rsidR="00F20CC4" w:rsidRDefault="00F20CC4" w:rsidP="00F20C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Беседы о видах спорта.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F20CC4" w:rsidTr="00F20CC4">
        <w:tc>
          <w:tcPr>
            <w:tcW w:w="3878" w:type="dxa"/>
          </w:tcPr>
          <w:p w:rsidR="00F20CC4" w:rsidRDefault="00F20CC4" w:rsidP="00F20CC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F20CC4" w:rsidRDefault="00F20CC4" w:rsidP="00F20CC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F20CC4" w:rsidRDefault="00F20CC4" w:rsidP="00F20CC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F20CC4" w:rsidRDefault="00F20CC4" w:rsidP="00F20CC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 неделя</w:t>
            </w:r>
          </w:p>
        </w:tc>
      </w:tr>
      <w:tr w:rsidR="001A732E" w:rsidTr="00BD67BA">
        <w:tc>
          <w:tcPr>
            <w:tcW w:w="7756" w:type="dxa"/>
            <w:gridSpan w:val="2"/>
          </w:tcPr>
          <w:p w:rsidR="001A732E" w:rsidRDefault="001A732E" w:rsidP="00F20CC4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Беседа о хоккее</w:t>
            </w:r>
          </w:p>
        </w:tc>
        <w:tc>
          <w:tcPr>
            <w:tcW w:w="3879" w:type="dxa"/>
          </w:tcPr>
          <w:p w:rsidR="001A732E" w:rsidRPr="001A732E" w:rsidRDefault="001A732E" w:rsidP="00F20CC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A732E">
              <w:rPr>
                <w:rFonts w:eastAsia="Calibri"/>
                <w:bCs/>
                <w:sz w:val="24"/>
                <w:szCs w:val="24"/>
              </w:rPr>
              <w:t>Санный спорт</w:t>
            </w:r>
          </w:p>
        </w:tc>
        <w:tc>
          <w:tcPr>
            <w:tcW w:w="3879" w:type="dxa"/>
          </w:tcPr>
          <w:p w:rsidR="001A732E" w:rsidRPr="001A732E" w:rsidRDefault="001A732E" w:rsidP="00F20CC4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1A732E">
              <w:rPr>
                <w:rFonts w:eastAsia="Calibri"/>
                <w:bCs/>
                <w:sz w:val="24"/>
                <w:szCs w:val="24"/>
              </w:rPr>
              <w:t>Лыжные гонки</w:t>
            </w:r>
          </w:p>
        </w:tc>
      </w:tr>
    </w:tbl>
    <w:p w:rsidR="00F20CC4" w:rsidRDefault="00EB5BD9" w:rsidP="00F20C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Беседы с родителями о правилах укрепления здоровья детей.</w:t>
      </w:r>
    </w:p>
    <w:p w:rsidR="00EB5BD9" w:rsidRDefault="00EB5BD9" w:rsidP="00EB5B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1A732E">
        <w:rPr>
          <w:rFonts w:ascii="Times New Roman" w:eastAsia="Calibri" w:hAnsi="Times New Roman" w:cs="Times New Roman"/>
          <w:bCs/>
          <w:sz w:val="24"/>
          <w:szCs w:val="24"/>
        </w:rPr>
        <w:t>Возможные формы совместного отдыха родителей и детей.</w:t>
      </w:r>
    </w:p>
    <w:p w:rsidR="00EB5BD9" w:rsidRPr="00EB5BD9" w:rsidRDefault="00EB5BD9" w:rsidP="00EB5BD9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1A732E">
        <w:rPr>
          <w:rFonts w:ascii="Times New Roman" w:eastAsia="Calibri" w:hAnsi="Times New Roman" w:cs="Times New Roman"/>
          <w:bCs/>
          <w:sz w:val="24"/>
          <w:szCs w:val="24"/>
        </w:rPr>
        <w:t>Рекоминдации родителям по питанию детей.</w:t>
      </w:r>
    </w:p>
    <w:p w:rsidR="00EB5BD9" w:rsidRDefault="00EB5BD9" w:rsidP="00F20C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B20B1C" w:rsidRDefault="00CD265B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0B1C">
        <w:rPr>
          <w:rFonts w:ascii="Times New Roman" w:eastAsia="Calibri" w:hAnsi="Times New Roman" w:cs="Times New Roman"/>
          <w:b/>
          <w:sz w:val="32"/>
          <w:szCs w:val="32"/>
        </w:rPr>
        <w:t>Художественно-эстетическое развитие.</w:t>
      </w:r>
    </w:p>
    <w:p w:rsidR="00CD265B" w:rsidRPr="00185579" w:rsidRDefault="00CD265B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3969"/>
        <w:gridCol w:w="3827"/>
        <w:gridCol w:w="3828"/>
      </w:tblGrid>
      <w:tr w:rsidR="00CD265B" w:rsidRPr="00185579" w:rsidTr="00CD265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numPr>
                <w:ilvl w:val="0"/>
                <w:numId w:val="4"/>
              </w:num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CD265B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ind w:left="108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D265B" w:rsidRPr="00185579" w:rsidTr="00CD265B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изготовление снежных фигур по желанию.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о весне.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зимняя забава «Кто дальше бросит снежок»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рисование цифр цветными карандашами.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вырезание разных предметов по контуру.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конструирование стола и стульчика из строительных кубиков.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«Сложи сказку» - развитие мелкой моторики рук.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рассматривание и беседа по картинкам «Зимующие птицы».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работа с книжками – раскрасками.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лепка по желанию детей.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упражнение «Дорисуй недостающие детали».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лепка фигурок из снега.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вырезание животных по контуру.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игры с воздушным транспортом.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строительство крана из строительных кубиков.</w:t>
            </w:r>
          </w:p>
        </w:tc>
      </w:tr>
      <w:tr w:rsidR="00CD265B" w:rsidRPr="00185579" w:rsidTr="00CD265B">
        <w:tc>
          <w:tcPr>
            <w:tcW w:w="15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B20B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Праздники и развлечения</w:t>
            </w:r>
          </w:p>
        </w:tc>
      </w:tr>
      <w:tr w:rsidR="00CD265B" w:rsidRPr="00185579" w:rsidTr="00CD265B">
        <w:tblPrEx>
          <w:tblLook w:val="00A0" w:firstRow="1" w:lastRow="0" w:firstColumn="1" w:lastColumn="0" w:noHBand="0" w:noVBand="0"/>
        </w:tblPrEx>
        <w:tc>
          <w:tcPr>
            <w:tcW w:w="397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Развлечение по сказке  «Колобок» (по математике)</w:t>
            </w:r>
          </w:p>
        </w:tc>
        <w:tc>
          <w:tcPr>
            <w:tcW w:w="3969" w:type="dxa"/>
          </w:tcPr>
          <w:p w:rsidR="00CD265B" w:rsidRPr="004D041C" w:rsidRDefault="004D041C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41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«Защитники страны»</w:t>
            </w:r>
          </w:p>
        </w:tc>
        <w:tc>
          <w:tcPr>
            <w:tcW w:w="3827" w:type="dxa"/>
          </w:tcPr>
          <w:p w:rsidR="00CD265B" w:rsidRPr="00185579" w:rsidRDefault="00CD265B" w:rsidP="00CD2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Развлечение к 23 февраля «Наши дедушки и папы»</w:t>
            </w:r>
          </w:p>
        </w:tc>
        <w:tc>
          <w:tcPr>
            <w:tcW w:w="3828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Празднование Масленицы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47CEB" w:rsidRPr="00185579" w:rsidRDefault="00547CE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54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3.Совместная творческая деятельность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0"/>
        <w:gridCol w:w="3706"/>
        <w:gridCol w:w="4040"/>
        <w:gridCol w:w="3828"/>
      </w:tblGrid>
      <w:tr w:rsidR="00CD265B" w:rsidRPr="00185579" w:rsidTr="00CD265B">
        <w:tc>
          <w:tcPr>
            <w:tcW w:w="402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265B" w:rsidRPr="00185579" w:rsidTr="00CD265B">
        <w:tc>
          <w:tcPr>
            <w:tcW w:w="15594" w:type="dxa"/>
            <w:gridSpan w:val="4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CD265B" w:rsidRPr="00185579" w:rsidTr="00CD265B">
        <w:trPr>
          <w:trHeight w:val="290"/>
        </w:trPr>
        <w:tc>
          <w:tcPr>
            <w:tcW w:w="4020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«Вверх по лесенке» 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«Ты катись, весёлый бубен»</w:t>
            </w:r>
          </w:p>
        </w:tc>
        <w:tc>
          <w:tcPr>
            <w:tcW w:w="4040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звучит?»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«Повтори звук»</w:t>
            </w:r>
          </w:p>
        </w:tc>
      </w:tr>
      <w:tr w:rsidR="00CD265B" w:rsidRPr="00185579" w:rsidTr="00CD265B">
        <w:tc>
          <w:tcPr>
            <w:tcW w:w="15594" w:type="dxa"/>
            <w:gridSpan w:val="4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Дидактические игры.</w:t>
            </w:r>
          </w:p>
        </w:tc>
      </w:tr>
      <w:tr w:rsidR="00CD265B" w:rsidRPr="00185579" w:rsidTr="00CD265B">
        <w:trPr>
          <w:trHeight w:val="286"/>
        </w:trPr>
        <w:tc>
          <w:tcPr>
            <w:tcW w:w="402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«Сложи узор», «Собери цветок»</w:t>
            </w:r>
          </w:p>
        </w:tc>
        <w:tc>
          <w:tcPr>
            <w:tcW w:w="370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«Найди отличия», «Радуга»</w:t>
            </w:r>
          </w:p>
        </w:tc>
        <w:tc>
          <w:tcPr>
            <w:tcW w:w="404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Создай фигуру из палочек</w:t>
            </w:r>
          </w:p>
        </w:tc>
        <w:tc>
          <w:tcPr>
            <w:tcW w:w="3828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Придумай сказку по схеме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3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5"/>
      </w:tblGrid>
      <w:tr w:rsidR="00CD265B" w:rsidRPr="00185579" w:rsidTr="00CD265B">
        <w:trPr>
          <w:trHeight w:val="155"/>
        </w:trPr>
        <w:tc>
          <w:tcPr>
            <w:tcW w:w="14835" w:type="dxa"/>
            <w:tcBorders>
              <w:top w:val="nil"/>
              <w:left w:val="nil"/>
              <w:bottom w:val="nil"/>
              <w:right w:val="nil"/>
            </w:tcBorders>
          </w:tcPr>
          <w:p w:rsidR="001A732E" w:rsidRDefault="00B20B1C" w:rsidP="00B20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Конструктивные игры.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630"/>
              <w:gridCol w:w="3653"/>
              <w:gridCol w:w="3672"/>
              <w:gridCol w:w="3654"/>
            </w:tblGrid>
            <w:tr w:rsidR="001A732E" w:rsidTr="001A732E">
              <w:tc>
                <w:tcPr>
                  <w:tcW w:w="3787" w:type="dxa"/>
                </w:tcPr>
                <w:p w:rsidR="001A732E" w:rsidRPr="00185579" w:rsidRDefault="001A732E" w:rsidP="001A732E">
                  <w:pPr>
                    <w:tabs>
                      <w:tab w:val="left" w:pos="468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sz w:val="24"/>
                      <w:szCs w:val="24"/>
                      <w:lang w:eastAsia="ru-RU"/>
                    </w:rPr>
                    <w:t>Постройка снежных лабиринтов</w:t>
                  </w:r>
                </w:p>
              </w:tc>
              <w:tc>
                <w:tcPr>
                  <w:tcW w:w="3787" w:type="dxa"/>
                </w:tcPr>
                <w:p w:rsidR="001A732E" w:rsidRPr="00185579" w:rsidRDefault="001A732E" w:rsidP="001A732E">
                  <w:pPr>
                    <w:rPr>
                      <w:sz w:val="24"/>
                      <w:szCs w:val="24"/>
                    </w:rPr>
                  </w:pPr>
                  <w:r w:rsidRPr="00185579">
                    <w:rPr>
                      <w:sz w:val="24"/>
                      <w:szCs w:val="24"/>
                    </w:rPr>
                    <w:t>Строительство гаража для машин личного пользования.</w:t>
                  </w:r>
                </w:p>
              </w:tc>
              <w:tc>
                <w:tcPr>
                  <w:tcW w:w="3787" w:type="dxa"/>
                </w:tcPr>
                <w:p w:rsidR="001A732E" w:rsidRPr="00185579" w:rsidRDefault="001A732E" w:rsidP="001A732E">
                  <w:pPr>
                    <w:tabs>
                      <w:tab w:val="left" w:pos="4680"/>
                    </w:tabs>
                    <w:rPr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sz w:val="24"/>
                      <w:szCs w:val="24"/>
                      <w:lang w:eastAsia="ru-RU"/>
                    </w:rPr>
                    <w:t>Конструирование из снега «Семья снеговиков»</w:t>
                  </w:r>
                </w:p>
                <w:p w:rsidR="001A732E" w:rsidRPr="00185579" w:rsidRDefault="001A732E" w:rsidP="001A732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88" w:type="dxa"/>
                </w:tcPr>
                <w:p w:rsidR="001A732E" w:rsidRPr="00185579" w:rsidRDefault="001A732E" w:rsidP="001A732E">
                  <w:pPr>
                    <w:rPr>
                      <w:sz w:val="24"/>
                      <w:szCs w:val="24"/>
                    </w:rPr>
                  </w:pPr>
                  <w:r w:rsidRPr="00185579">
                    <w:rPr>
                      <w:sz w:val="24"/>
                      <w:szCs w:val="24"/>
                    </w:rPr>
                    <w:t>Строительство парохода из крупного строительного материала.</w:t>
                  </w:r>
                </w:p>
              </w:tc>
            </w:tr>
          </w:tbl>
          <w:p w:rsidR="001A732E" w:rsidRPr="00185579" w:rsidRDefault="001A732E" w:rsidP="001A73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1A732E" w:rsidRPr="00B20B1C" w:rsidRDefault="001A732E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EF7977" w:rsidRDefault="00EF7977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7977" w:rsidRDefault="00EF7977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EF7977" w:rsidRDefault="00EF7977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D265B" w:rsidRDefault="00CD265B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20B1C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</w:t>
      </w:r>
    </w:p>
    <w:p w:rsidR="00B20B1C" w:rsidRDefault="00B20B1C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Нравственно-патриотическое воспитание </w:t>
      </w:r>
      <w:r w:rsidRPr="00B20B1C">
        <w:rPr>
          <w:rFonts w:ascii="Times New Roman" w:eastAsia="Calibri" w:hAnsi="Times New Roman" w:cs="Times New Roman"/>
          <w:sz w:val="24"/>
          <w:szCs w:val="24"/>
        </w:rPr>
        <w:t>(беседа воспитательной направленности).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B20B1C" w:rsidTr="001A131B">
        <w:tc>
          <w:tcPr>
            <w:tcW w:w="3878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B20B1C" w:rsidTr="001A131B">
        <w:tc>
          <w:tcPr>
            <w:tcW w:w="3878" w:type="dxa"/>
          </w:tcPr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Сталинградская битва.</w:t>
            </w:r>
          </w:p>
        </w:tc>
        <w:tc>
          <w:tcPr>
            <w:tcW w:w="3878" w:type="dxa"/>
          </w:tcPr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006860">
              <w:rPr>
                <w:rFonts w:eastAsia="Calibri"/>
                <w:sz w:val="24"/>
                <w:szCs w:val="24"/>
              </w:rPr>
              <w:t>Дом, улица, адрес.</w:t>
            </w:r>
          </w:p>
        </w:tc>
        <w:tc>
          <w:tcPr>
            <w:tcW w:w="3879" w:type="dxa"/>
          </w:tcPr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Армии родной.</w:t>
            </w:r>
          </w:p>
        </w:tc>
        <w:tc>
          <w:tcPr>
            <w:tcW w:w="3879" w:type="dxa"/>
          </w:tcPr>
          <w:p w:rsidR="00B20B1C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006860">
              <w:rPr>
                <w:rFonts w:eastAsia="Calibri"/>
                <w:sz w:val="24"/>
                <w:szCs w:val="24"/>
              </w:rPr>
              <w:t>Природа России.</w:t>
            </w:r>
          </w:p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006860">
              <w:rPr>
                <w:rFonts w:eastAsia="Calibri"/>
                <w:sz w:val="24"/>
                <w:szCs w:val="24"/>
              </w:rPr>
              <w:t>Природа нашего края.</w:t>
            </w:r>
          </w:p>
        </w:tc>
      </w:tr>
    </w:tbl>
    <w:p w:rsidR="00B20B1C" w:rsidRDefault="00B20B1C" w:rsidP="00B20B1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0B1C" w:rsidRDefault="00B20B1C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</w:t>
      </w:r>
    </w:p>
    <w:p w:rsidR="00B20B1C" w:rsidRPr="00185579" w:rsidRDefault="00B20B1C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B20B1C" w:rsidTr="001A131B">
        <w:tc>
          <w:tcPr>
            <w:tcW w:w="3878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B20B1C" w:rsidRDefault="00B20B1C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B20B1C" w:rsidTr="001A131B">
        <w:tc>
          <w:tcPr>
            <w:tcW w:w="3878" w:type="dxa"/>
          </w:tcPr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Мальчики – будущие мужчины.</w:t>
            </w:r>
          </w:p>
        </w:tc>
        <w:tc>
          <w:tcPr>
            <w:tcW w:w="3878" w:type="dxa"/>
          </w:tcPr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Мальчики – маленькие рыцари.</w:t>
            </w:r>
          </w:p>
        </w:tc>
        <w:tc>
          <w:tcPr>
            <w:tcW w:w="3879" w:type="dxa"/>
          </w:tcPr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006860">
              <w:rPr>
                <w:rFonts w:eastAsia="Calibri"/>
                <w:sz w:val="24"/>
                <w:szCs w:val="24"/>
              </w:rPr>
              <w:t>Изготовление поделок для пап и дедушек.</w:t>
            </w:r>
          </w:p>
        </w:tc>
        <w:tc>
          <w:tcPr>
            <w:tcW w:w="3879" w:type="dxa"/>
          </w:tcPr>
          <w:p w:rsidR="00B20B1C" w:rsidRPr="00006860" w:rsidRDefault="00B20B1C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Расскажи о своей семье.</w:t>
            </w:r>
          </w:p>
        </w:tc>
      </w:tr>
    </w:tbl>
    <w:p w:rsidR="00B20B1C" w:rsidRPr="00185579" w:rsidRDefault="00B20B1C" w:rsidP="00B20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7E52" w:rsidRPr="00185579" w:rsidRDefault="008D7E52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0" w:type="auto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2"/>
        <w:gridCol w:w="678"/>
        <w:gridCol w:w="3007"/>
        <w:gridCol w:w="853"/>
        <w:gridCol w:w="3116"/>
        <w:gridCol w:w="688"/>
        <w:gridCol w:w="3565"/>
      </w:tblGrid>
      <w:tr w:rsidR="008D7E52" w:rsidRPr="00185579" w:rsidTr="001A131B"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8D7E52" w:rsidRPr="00185579" w:rsidTr="001A131B">
        <w:tc>
          <w:tcPr>
            <w:tcW w:w="15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E52" w:rsidRPr="00185579" w:rsidRDefault="008D7E52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tbl>
            <w:tblPr>
              <w:tblW w:w="156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545"/>
              <w:gridCol w:w="3685"/>
              <w:gridCol w:w="3969"/>
              <w:gridCol w:w="4451"/>
            </w:tblGrid>
            <w:tr w:rsidR="008D7E52" w:rsidRPr="00185579" w:rsidTr="001A131B">
              <w:tc>
                <w:tcPr>
                  <w:tcW w:w="3545" w:type="dxa"/>
                </w:tcPr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Больница -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«Стройка» -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детей до начала игры согласовывать тему, распределять роли, подготавливать необходимые атрибуты.</w:t>
                  </w:r>
                </w:p>
              </w:tc>
              <w:tc>
                <w:tcPr>
                  <w:tcW w:w="3685" w:type="dxa"/>
                </w:tcPr>
                <w:p w:rsidR="008D7E52" w:rsidRPr="00185579" w:rsidRDefault="008D7E52" w:rsidP="001A13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«Гараж» -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закрепить знания детей о видах наземного транспорта, о назначении гаража для транспорта.</w:t>
                  </w:r>
                </w:p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«Школа» - 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детей до начала игры согласовывать тему, распределять роли, подготавливать необходимые атрибуты.</w:t>
                  </w:r>
                </w:p>
              </w:tc>
              <w:tc>
                <w:tcPr>
                  <w:tcW w:w="3969" w:type="dxa"/>
                </w:tcPr>
                <w:p w:rsidR="008D7E52" w:rsidRPr="00185579" w:rsidRDefault="008D7E52" w:rsidP="001A131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«Семья»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воспитыватьзаботливое отношение к своим близким, учить играть сообща.</w:t>
                  </w:r>
                </w:p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Автобус -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</w:tc>
              <w:tc>
                <w:tcPr>
                  <w:tcW w:w="4451" w:type="dxa"/>
                </w:tcPr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«Магазин 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систематизация знаний об одежде,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«Пароход»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расширить и обогатить знания о работниках водного транспорта.</w:t>
                  </w:r>
                </w:p>
              </w:tc>
            </w:tr>
          </w:tbl>
          <w:p w:rsidR="008D7E52" w:rsidRPr="00185579" w:rsidRDefault="008D7E52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D7E52" w:rsidRPr="00185579" w:rsidTr="001A131B">
        <w:trPr>
          <w:trHeight w:val="225"/>
        </w:trPr>
        <w:tc>
          <w:tcPr>
            <w:tcW w:w="15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Коммуникативные игры.</w:t>
            </w:r>
          </w:p>
        </w:tc>
      </w:tr>
      <w:tr w:rsidR="008D7E52" w:rsidRPr="00185579" w:rsidTr="001A131B">
        <w:trPr>
          <w:trHeight w:val="935"/>
        </w:trPr>
        <w:tc>
          <w:tcPr>
            <w:tcW w:w="155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1542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3647"/>
              <w:gridCol w:w="3630"/>
              <w:gridCol w:w="3637"/>
              <w:gridCol w:w="863"/>
            </w:tblGrid>
            <w:tr w:rsidR="008D7E52" w:rsidRPr="00185579" w:rsidTr="001A131B">
              <w:trPr>
                <w:gridAfter w:val="1"/>
                <w:wAfter w:w="863" w:type="dxa"/>
                <w:trHeight w:val="651"/>
              </w:trPr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«Кривляки, хвастунишки и дразнилки» </w:t>
                  </w:r>
                </w:p>
              </w:tc>
              <w:tc>
                <w:tcPr>
                  <w:tcW w:w="3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Игры с элеме6нтами психогимнастики «Грубость и драка» </w:t>
                  </w:r>
                </w:p>
                <w:p w:rsidR="008D7E52" w:rsidRPr="00185579" w:rsidRDefault="008D7E52" w:rsidP="001A13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Шаловливые игры с музыкальным сопровождением </w:t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8D7E52" w:rsidRPr="00185579" w:rsidRDefault="008D7E52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Игра «Злой язычок», подвижная игра «Смена мест»</w:t>
                  </w:r>
                </w:p>
              </w:tc>
            </w:tr>
            <w:tr w:rsidR="008D7E52" w:rsidRPr="00185579" w:rsidTr="001A131B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4"/>
                <w:wBefore w:w="14560" w:type="dxa"/>
                <w:trHeight w:val="100"/>
              </w:trPr>
              <w:tc>
                <w:tcPr>
                  <w:tcW w:w="863" w:type="dxa"/>
                  <w:tcBorders>
                    <w:top w:val="single" w:sz="4" w:space="0" w:color="auto"/>
                  </w:tcBorders>
                </w:tcPr>
                <w:p w:rsidR="008D7E52" w:rsidRPr="00185579" w:rsidRDefault="008D7E52" w:rsidP="001A13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D7E52" w:rsidRPr="00185579" w:rsidTr="001A1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5509" w:type="dxa"/>
            <w:gridSpan w:val="7"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Народные игры</w:t>
            </w:r>
          </w:p>
        </w:tc>
      </w:tr>
      <w:tr w:rsidR="008D7E52" w:rsidRPr="00185579" w:rsidTr="001A13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4280" w:type="dxa"/>
            <w:gridSpan w:val="2"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«Тише едешь – дальше будешь»</w:t>
            </w:r>
          </w:p>
        </w:tc>
        <w:tc>
          <w:tcPr>
            <w:tcW w:w="3860" w:type="dxa"/>
            <w:gridSpan w:val="2"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«Бабушка прислала сто рублей»»»</w:t>
            </w:r>
          </w:p>
        </w:tc>
        <w:tc>
          <w:tcPr>
            <w:tcW w:w="3804" w:type="dxa"/>
            <w:gridSpan w:val="2"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«Юрта» - казахская народная игра</w:t>
            </w:r>
          </w:p>
        </w:tc>
        <w:tc>
          <w:tcPr>
            <w:tcW w:w="3565" w:type="dxa"/>
          </w:tcPr>
          <w:p w:rsidR="008D7E52" w:rsidRPr="00185579" w:rsidRDefault="008D7E5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«Угадай вожака»»</w:t>
            </w:r>
          </w:p>
        </w:tc>
      </w:tr>
    </w:tbl>
    <w:p w:rsidR="00B20B1C" w:rsidRPr="008D7E52" w:rsidRDefault="00B20B1C" w:rsidP="008D7E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3685"/>
        <w:gridCol w:w="3626"/>
        <w:gridCol w:w="4171"/>
      </w:tblGrid>
      <w:tr w:rsidR="00CD265B" w:rsidRPr="00185579" w:rsidTr="006673D0">
        <w:tc>
          <w:tcPr>
            <w:tcW w:w="3794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2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7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D265B" w:rsidRPr="00185579" w:rsidTr="006673D0">
        <w:tc>
          <w:tcPr>
            <w:tcW w:w="3794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последовательность одевания, используя алгоритм</w:t>
            </w:r>
          </w:p>
        </w:tc>
        <w:tc>
          <w:tcPr>
            <w:tcW w:w="368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алгоритмом накрывания на стол, уголок дежурств.</w:t>
            </w:r>
          </w:p>
        </w:tc>
        <w:tc>
          <w:tcPr>
            <w:tcW w:w="3626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и чтение стихотворения «Никогда не порти книги» - книга Шалаевой «Новые правила поведения», ремонт книжек.</w:t>
            </w:r>
          </w:p>
        </w:tc>
        <w:tc>
          <w:tcPr>
            <w:tcW w:w="4171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«Не порть шторы и одежду» - беседа, стихотворе</w:t>
            </w:r>
            <w:r w:rsidR="000C1C32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ние, рассматривание иллюстраций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–учить замечать непорядок в одежде и устранять его</w:t>
            </w:r>
          </w:p>
        </w:tc>
      </w:tr>
    </w:tbl>
    <w:p w:rsidR="00CD265B" w:rsidRPr="00185579" w:rsidRDefault="00CD265B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685"/>
        <w:gridCol w:w="3686"/>
        <w:gridCol w:w="4111"/>
      </w:tblGrid>
      <w:tr w:rsidR="00CD265B" w:rsidRPr="00185579" w:rsidTr="006673D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кормушек.</w:t>
            </w:r>
          </w:p>
          <w:p w:rsidR="00CD265B" w:rsidRPr="00185579" w:rsidRDefault="000C1C32" w:rsidP="00CD265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Наполнение их кормом</w:t>
            </w:r>
            <w:r w:rsidR="00CD265B"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птиц (семечек, сала, зерен).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снежных построек на участке</w:t>
            </w:r>
            <w:r w:rsidR="000C1C32"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Очистка дорожек от   снега                          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Поправить кормушки, досыпать в них корм.</w:t>
            </w:r>
          </w:p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кормушек.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Насыпание корма для птиц (семечек, сала, зерен).</w:t>
            </w:r>
          </w:p>
        </w:tc>
      </w:tr>
    </w:tbl>
    <w:p w:rsidR="00CD265B" w:rsidRPr="00185579" w:rsidRDefault="00CD265B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969"/>
        <w:gridCol w:w="4253"/>
      </w:tblGrid>
      <w:tr w:rsidR="00CD265B" w:rsidRPr="00185579" w:rsidTr="00AE1C6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0C1C32" w:rsidP="000C1C3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CD265B"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AE1C6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заботливом отношении к природе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Default="00CD265B" w:rsidP="000C1C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заботливости «Моя бабушка» </w:t>
            </w:r>
          </w:p>
          <w:p w:rsidR="006F631E" w:rsidRPr="00185579" w:rsidRDefault="006F631E" w:rsidP="000C1C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тему: «Страна городецких узоров»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0C1C3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наших защитниках 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«День защитника Отечества». Знакомство со службой пограничника».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товариществе «Что такое хорошо и что такое плохо», Не друга – ищи, а нашёл – береги» </w:t>
            </w:r>
          </w:p>
        </w:tc>
      </w:tr>
    </w:tbl>
    <w:p w:rsidR="00FC3CD8" w:rsidRPr="00AE1C63" w:rsidRDefault="00FC3CD8" w:rsidP="00AE1C6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8D7E52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D7E52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CD265B" w:rsidRPr="00185579" w:rsidRDefault="008D7E52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Ознакомление с окружающим социальным миром.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827"/>
        <w:gridCol w:w="3544"/>
        <w:gridCol w:w="4253"/>
      </w:tblGrid>
      <w:tr w:rsidR="00CD265B" w:rsidRPr="00185579" w:rsidTr="00AE1C6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85579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</w:tr>
      <w:tr w:rsidR="00CD265B" w:rsidRPr="00185579" w:rsidTr="00AE1C6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19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1.Знакомство с народными приметами: «Февраль солнце на лето поворачивает», «Два друга – метель да вьюга».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19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2.Наблюдение за увеличением продолжительности дня.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19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3.Наблюдение за образованием сосулек.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19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4.Наблюдение за снегом на ветках.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19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5.Рассматривание травянистых растений под снегом.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19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6.Наблюдение за птицами, прилетающими на кормушку.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37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1.наблюдение за облаками. Цель: продолжать знакомить с неживой природой, с ее явлениями.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37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2.Различение птиц по следам. Цель: учить рассматривать птиц, различать их по размеру, окраске оперения.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37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3Различение птиц по способу передвижения. Цель: учить замечать особенности передвижения.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37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4.Наблюдение за небом. Цель: развивать умение наблюдать, анализировать, сравнивать.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37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5.Наблюдение за оттепелью. Цель: развивать умение определять первые признаки весны.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1.наблюдение за капелью. Цель: развивать умение устанавливать зависимость между состоянием снега и температурой воздуха.</w:t>
            </w:r>
          </w:p>
          <w:p w:rsidR="00CD265B" w:rsidRPr="00185579" w:rsidRDefault="00CD265B" w:rsidP="00CD265B">
            <w:pPr>
              <w:spacing w:after="0" w:line="2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наблюдение за передвижением птиц. Цель: продолжать закреплять знания о птицах.</w:t>
            </w:r>
          </w:p>
          <w:p w:rsidR="00CD265B" w:rsidRPr="00185579" w:rsidRDefault="00CD265B" w:rsidP="00CD265B">
            <w:pPr>
              <w:spacing w:after="0" w:line="2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знакомство с приметами: вороны и галки дружно вьются в воздухе – перед снегом, садятся на снег – к оттепели.</w:t>
            </w:r>
          </w:p>
          <w:p w:rsidR="00CD265B" w:rsidRPr="00185579" w:rsidRDefault="00CD265B" w:rsidP="00CD265B">
            <w:pPr>
              <w:spacing w:after="0" w:line="2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наблюдение за солнцем. Цель: расширять знания о неживой природе, небесных светилах, умение видеть красоту окружающей природы.</w:t>
            </w:r>
          </w:p>
          <w:p w:rsidR="00CD265B" w:rsidRPr="00185579" w:rsidRDefault="00CD265B" w:rsidP="00CD265B">
            <w:pPr>
              <w:spacing w:after="0" w:line="26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наблюдение за погодой – как о феврале – последнем месяце зимы.</w:t>
            </w: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</w:rPr>
              <w:t>1. наблюдение за снеговиком. Цель: закреплять представления о снеге как особом состоянии воды.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</w:rPr>
              <w:t>2. наблюдение за снежным покровом. Цель: развивать умение определять первые признаки весны.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</w:rPr>
              <w:t>3. рассматривание почек на деревьях. Цель: развивать наблюдательность в процессе ознакомления с явлениями природы.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</w:rPr>
              <w:t>4. наблюдение за лужами. Цель: расширять представления о предметах и явлениях природы.</w:t>
            </w:r>
          </w:p>
          <w:p w:rsidR="00CD265B" w:rsidRPr="00185579" w:rsidRDefault="00CD265B" w:rsidP="00CD265B">
            <w:pPr>
              <w:pStyle w:val="a3"/>
              <w:shd w:val="clear" w:color="auto" w:fill="FFFFFF"/>
              <w:spacing w:after="0" w:line="260" w:lineRule="atLeast"/>
              <w:ind w:left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/>
                <w:color w:val="000000"/>
                <w:sz w:val="24"/>
                <w:szCs w:val="24"/>
              </w:rPr>
              <w:t>5. наблюдение за оттепелью. Цель: учить рассуждать, делать выводы.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Развивающие игры</w:t>
      </w:r>
      <w:r w:rsidR="008D7E52">
        <w:rPr>
          <w:rFonts w:ascii="Times New Roman" w:eastAsia="Calibri" w:hAnsi="Times New Roman" w:cs="Times New Roman"/>
          <w:b/>
          <w:sz w:val="24"/>
          <w:szCs w:val="24"/>
        </w:rPr>
        <w:t xml:space="preserve"> (сенсорное развитие).</w:t>
      </w:r>
    </w:p>
    <w:tbl>
      <w:tblPr>
        <w:tblW w:w="1520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90"/>
        <w:gridCol w:w="3675"/>
        <w:gridCol w:w="4242"/>
      </w:tblGrid>
      <w:tr w:rsidR="00CD265B" w:rsidRPr="00185579" w:rsidTr="006673D0">
        <w:trPr>
          <w:trHeight w:val="390"/>
        </w:trPr>
        <w:tc>
          <w:tcPr>
            <w:tcW w:w="360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из чего сделано», пазлы «Профессии»</w:t>
            </w:r>
          </w:p>
        </w:tc>
        <w:tc>
          <w:tcPr>
            <w:tcW w:w="369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«Назови цифру», «Назови букву», «Подбери правильно»</w:t>
            </w:r>
          </w:p>
        </w:tc>
        <w:tc>
          <w:tcPr>
            <w:tcW w:w="367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Домино «Цветы», домино «Животные»</w:t>
            </w:r>
          </w:p>
        </w:tc>
        <w:tc>
          <w:tcPr>
            <w:tcW w:w="4242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Лото «Двойняшки», «Найди пару», «Кто где живёт»</w:t>
            </w:r>
          </w:p>
        </w:tc>
      </w:tr>
    </w:tbl>
    <w:p w:rsidR="00CD265B" w:rsidRPr="008D7E52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8D7E52">
        <w:rPr>
          <w:rFonts w:ascii="Times New Roman" w:eastAsia="Calibri" w:hAnsi="Times New Roman" w:cs="Times New Roman"/>
          <w:b/>
          <w:sz w:val="32"/>
          <w:szCs w:val="32"/>
        </w:rPr>
        <w:t xml:space="preserve">Речевое развитие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D265B" w:rsidRPr="00185579" w:rsidRDefault="00CD265B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3"/>
        <w:gridCol w:w="3660"/>
        <w:gridCol w:w="3721"/>
        <w:gridCol w:w="4060"/>
      </w:tblGrid>
      <w:tr w:rsidR="00CD265B" w:rsidRPr="00185579" w:rsidTr="006673D0"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DC67FA" w:rsidRDefault="00E474E7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«Мокрая песенка»В . Новиков, М. Пляцковский «Какие бывают слова»(христомат для дошк. Стр. 666, стр.673)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сказок «Двенадцать месяцев», Бажов «Серебряное копытце».</w:t>
            </w:r>
            <w:r w:rsidR="00E474E7"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(см. папка для чтения)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E474E7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 Яснов «Спасибо», « Пахнет варежка лошадкой» (христоматия для дошк., стр. 619)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B" w:rsidRPr="00185579" w:rsidRDefault="006D450A" w:rsidP="006D450A">
            <w:pPr>
              <w:tabs>
                <w:tab w:val="left" w:pos="4680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стихов по желанию воспитателя.</w:t>
            </w:r>
          </w:p>
          <w:p w:rsidR="00CD265B" w:rsidRPr="00185579" w:rsidRDefault="00CD265B" w:rsidP="00CD265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D265B" w:rsidRPr="00185579" w:rsidRDefault="00CD265B" w:rsidP="008D7E5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85579">
        <w:rPr>
          <w:rFonts w:ascii="Times New Roman" w:eastAsia="Arial Unicode MS" w:hAnsi="Times New Roman" w:cs="Times New Roman"/>
          <w:b/>
          <w:sz w:val="24"/>
          <w:szCs w:val="24"/>
        </w:rPr>
        <w:t>Заучивание наизусть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2"/>
        <w:gridCol w:w="34"/>
        <w:gridCol w:w="3672"/>
        <w:gridCol w:w="109"/>
        <w:gridCol w:w="3814"/>
        <w:gridCol w:w="117"/>
        <w:gridCol w:w="3686"/>
        <w:gridCol w:w="142"/>
      </w:tblGrid>
      <w:tr w:rsidR="00CD265B" w:rsidRPr="00185579" w:rsidTr="00DC67FA">
        <w:trPr>
          <w:gridAfter w:val="1"/>
          <w:wAfter w:w="142" w:type="dxa"/>
        </w:trPr>
        <w:tc>
          <w:tcPr>
            <w:tcW w:w="3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Старик-шутник.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улице стоять не велит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 нос домой тянет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(Мороз).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Декабрь.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Стынут ветки у берез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 ночам трещит мороз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Ну, а Мишке все равно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Он в берлоге спит давно.</w:t>
            </w:r>
          </w:p>
          <w:p w:rsidR="00CD265B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A" w:rsidRDefault="00DC67FA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A" w:rsidRDefault="00DC67FA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A" w:rsidRDefault="00DC67FA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A" w:rsidRDefault="00DC67FA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A" w:rsidRDefault="00DC67FA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A" w:rsidRDefault="00DC67FA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7FA" w:rsidRPr="00185579" w:rsidRDefault="00DC67FA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Дед Мороз.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Шел по лесу Дед Мороз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Мимо клёнов и берез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Мимо просек, мимо пней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Шел по лесу много дней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полянках тишина,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Светит полная луна.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Все деревья в серебре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Зайцы пляшут на горе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пруду сверкает лёд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Наступает Новый год.</w:t>
            </w:r>
          </w:p>
        </w:tc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Матрёшка на окошке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 ярким сарафаном.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вся семья в матрёшке,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в доме деревянном.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Открой –увидишь чудо: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Матрешенька-детёныш.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там еще- откуда?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там опять..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Найденыш!..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Поют матрёшки вхоре.</w:t>
            </w:r>
          </w:p>
          <w:p w:rsidR="004D041C" w:rsidRDefault="004D041C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Живут </w:t>
            </w:r>
            <w:r w:rsidR="006F631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зная горя</w:t>
            </w:r>
            <w:r w:rsidR="006F631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F631E" w:rsidRDefault="006F631E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дружно, и счастливо,</w:t>
            </w:r>
          </w:p>
          <w:p w:rsidR="006F631E" w:rsidRDefault="006F631E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весело на диво!</w:t>
            </w:r>
          </w:p>
          <w:p w:rsidR="006F631E" w:rsidRDefault="006F631E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самой юной крошки</w:t>
            </w:r>
          </w:p>
          <w:p w:rsidR="006F631E" w:rsidRDefault="006F631E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Шьют платьице матрёшки</w:t>
            </w:r>
          </w:p>
          <w:p w:rsidR="006F631E" w:rsidRDefault="006F631E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Чтоб выйти вереницей </w:t>
            </w:r>
          </w:p>
          <w:p w:rsidR="00CD265B" w:rsidRPr="00185579" w:rsidRDefault="006F631E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погулять с сестрицей.</w:t>
            </w:r>
          </w:p>
        </w:tc>
        <w:tc>
          <w:tcPr>
            <w:tcW w:w="3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Однажды зимою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 улице нашей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Котёнок пойти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Погулять захотел: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Вышел котёнок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Чёрным, как сажа,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возвратился –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Белым, как мел!.. </w:t>
            </w:r>
          </w:p>
        </w:tc>
      </w:tr>
      <w:tr w:rsidR="00B20B1C" w:rsidRPr="00185579" w:rsidTr="00DC6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5276" w:type="dxa"/>
            <w:gridSpan w:val="8"/>
          </w:tcPr>
          <w:p w:rsidR="00B20B1C" w:rsidRPr="00185579" w:rsidRDefault="00B20B1C" w:rsidP="00DC67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Театрализованные игры</w:t>
            </w:r>
          </w:p>
        </w:tc>
      </w:tr>
      <w:tr w:rsidR="00B20B1C" w:rsidRPr="00185579" w:rsidTr="00DC67F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702" w:type="dxa"/>
          </w:tcPr>
          <w:p w:rsidR="00B20B1C" w:rsidRPr="00185579" w:rsidRDefault="00B20B1C" w:rsidP="001A131B">
            <w:pPr>
              <w:pStyle w:val="c2"/>
              <w:spacing w:before="0" w:beforeAutospacing="0" w:after="0" w:afterAutospacing="0"/>
            </w:pPr>
            <w:r w:rsidRPr="00185579">
              <w:rPr>
                <w:rFonts w:eastAsia="Calibri"/>
              </w:rPr>
              <w:t>Психогимнастика «Насос и мяч»</w:t>
            </w:r>
            <w:r w:rsidRPr="00185579">
              <w:rPr>
                <w:rStyle w:val="c7"/>
              </w:rPr>
              <w:t>Игра «Зеркало»</w:t>
            </w:r>
          </w:p>
          <w:p w:rsidR="00B20B1C" w:rsidRPr="00185579" w:rsidRDefault="00B20B1C" w:rsidP="001A131B">
            <w:pPr>
              <w:pStyle w:val="c2"/>
              <w:spacing w:before="0" w:beforeAutospacing="0" w:after="0" w:afterAutospacing="0"/>
            </w:pPr>
            <w:r w:rsidRPr="00185579">
              <w:rPr>
                <w:rStyle w:val="c11"/>
              </w:rPr>
              <w:t xml:space="preserve">Цель: </w:t>
            </w:r>
            <w:r w:rsidRPr="00185579">
              <w:rPr>
                <w:rStyle w:val="c0"/>
              </w:rPr>
              <w:t>развивать монологическую речь.</w:t>
            </w:r>
          </w:p>
          <w:p w:rsidR="00B20B1C" w:rsidRPr="00185579" w:rsidRDefault="00B20B1C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B20B1C" w:rsidRPr="00185579" w:rsidRDefault="00B20B1C" w:rsidP="001A131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«Почему кот моется после еды»,</w:t>
            </w: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Пантомима «Утренний туалет»</w:t>
            </w:r>
          </w:p>
          <w:p w:rsidR="00B20B1C" w:rsidRPr="00185579" w:rsidRDefault="00B20B1C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  <w:gridSpan w:val="3"/>
          </w:tcPr>
          <w:p w:rsidR="00B20B1C" w:rsidRPr="00185579" w:rsidRDefault="00B20B1C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Театр настольных картинок «Два жадных медвежонка»</w:t>
            </w:r>
          </w:p>
        </w:tc>
        <w:tc>
          <w:tcPr>
            <w:tcW w:w="3828" w:type="dxa"/>
            <w:gridSpan w:val="2"/>
          </w:tcPr>
          <w:p w:rsidR="00B20B1C" w:rsidRPr="00185579" w:rsidRDefault="00B20B1C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Развиваем эмоции – стихи, диалоги, этюды -  «Больная кукла», «Ласка», «Маша не плачет»</w:t>
            </w:r>
          </w:p>
        </w:tc>
      </w:tr>
    </w:tbl>
    <w:p w:rsidR="00B20B1C" w:rsidRDefault="00B20B1C" w:rsidP="00DC67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65B" w:rsidRPr="00185579" w:rsidRDefault="00CD265B" w:rsidP="00DC67F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речевая деятельность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3765"/>
        <w:gridCol w:w="3690"/>
        <w:gridCol w:w="4010"/>
      </w:tblGrid>
      <w:tr w:rsidR="00CD265B" w:rsidRPr="00185579" w:rsidTr="006673D0">
        <w:trPr>
          <w:trHeight w:val="165"/>
        </w:trPr>
        <w:tc>
          <w:tcPr>
            <w:tcW w:w="3703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ТРИЗ «Что было бы, если…», «Хорошо – плохо», «Цепочка слов» </w:t>
            </w:r>
          </w:p>
        </w:tc>
        <w:tc>
          <w:tcPr>
            <w:tcW w:w="3765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«Сказки-перевёртыши», «Кто больше придумает загадок», «Составь рассказ по стихотворению»</w:t>
            </w:r>
          </w:p>
        </w:tc>
        <w:tc>
          <w:tcPr>
            <w:tcW w:w="369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«Салат из сказок», Весёлые стихи» (звук У) стр.115, «Доскажи словечко» </w:t>
            </w:r>
          </w:p>
        </w:tc>
        <w:tc>
          <w:tcPr>
            <w:tcW w:w="4010" w:type="dxa"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«Наоборот», «Узнайте звук»,  «Кто внимательный?», скороговорки 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CD265B" w:rsidRPr="00185579" w:rsidRDefault="00CD265B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Словарная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827"/>
        <w:gridCol w:w="3969"/>
      </w:tblGrid>
      <w:tr w:rsidR="00CD265B" w:rsidRPr="00185579" w:rsidTr="006673D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Метель, вьюга, снегопад, мороз.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Дворник, метель, зимние явления.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Зимнее солнце, сосулька.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Пасмурная погода, снежинка, облако.</w:t>
            </w:r>
          </w:p>
        </w:tc>
      </w:tr>
    </w:tbl>
    <w:p w:rsidR="00CD265B" w:rsidRPr="00185579" w:rsidRDefault="00CD265B" w:rsidP="00CD265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265B" w:rsidRPr="00185579" w:rsidRDefault="00CD265B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Индивидуальная работа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680"/>
        <w:gridCol w:w="3680"/>
        <w:gridCol w:w="4007"/>
      </w:tblGrid>
      <w:tr w:rsidR="00CD265B" w:rsidRPr="00185579" w:rsidTr="00CD265B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Закрепить умение видеть геометрические фигуры в формах окружающих предметов. 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«Дополни предложение»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«Что бывает белого цвета?»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Закрепить временные представления о частях суток, временах года.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назови признаки зимы.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д/и «Какой фигуры не хватает?»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раскрасками.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беседа «Снег – это хорошо или плохо?».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д/и «Найди  лишний предмет».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«Посчитай хлопки».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Посчитай по порядку.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обучение составлению схем предложений.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упражнение в прыжках в длину.</w:t>
            </w:r>
          </w:p>
          <w:p w:rsidR="00CD265B" w:rsidRPr="00185579" w:rsidRDefault="00CD265B" w:rsidP="00CD26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- вырежи круг из квадрата.</w:t>
            </w:r>
          </w:p>
        </w:tc>
      </w:tr>
    </w:tbl>
    <w:p w:rsidR="00923241" w:rsidRDefault="00923241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D7E52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Организованная образовательная деятельность</w:t>
      </w:r>
    </w:p>
    <w:p w:rsidR="008D7E52" w:rsidRDefault="008D7E52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Физическая культура</w:t>
      </w:r>
    </w:p>
    <w:p w:rsidR="0073797B" w:rsidRDefault="008D7E52" w:rsidP="00DC67F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(по плану инструктора по физической культуре)</w:t>
      </w:r>
    </w:p>
    <w:p w:rsidR="008D7E52" w:rsidRDefault="008D7E52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Музыка</w:t>
      </w:r>
    </w:p>
    <w:p w:rsidR="008D7E52" w:rsidRDefault="008D7E52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(по плану музыкального руководителя)</w:t>
      </w:r>
    </w:p>
    <w:p w:rsidR="0073797B" w:rsidRPr="008D7E52" w:rsidRDefault="0073797B" w:rsidP="008D7E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23241" w:rsidRPr="00185579" w:rsidRDefault="00923241" w:rsidP="009232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Познание (формирование математических представлений)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8"/>
        <w:gridCol w:w="3678"/>
        <w:gridCol w:w="3717"/>
        <w:gridCol w:w="3899"/>
      </w:tblGrid>
      <w:tr w:rsidR="00923241" w:rsidRPr="00185579" w:rsidTr="00BD67BA"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Зан.19 Счет до 10, логические задачи.(Е.В. Колесникова, стр.63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Зан.20 Цифры от 1 до 10, сложение числа 10 из двух меньших ( Е.В. Колесникова, стр65)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Зан.21 Количество и счет: решение задачи, соотнесение числа и цифры, знаки +; -., ориентировка во времени(Е.В. Колесникова, стр.66)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Зан.22  Решение задач на сложение и вычитание, порядковый счёт (Е.В. Колесникова, стр.69).</w:t>
            </w:r>
          </w:p>
        </w:tc>
      </w:tr>
    </w:tbl>
    <w:p w:rsidR="00923241" w:rsidRPr="00185579" w:rsidRDefault="00923241" w:rsidP="009232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3241" w:rsidRPr="00185579" w:rsidRDefault="00923241" w:rsidP="0092324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3693"/>
        <w:gridCol w:w="3699"/>
        <w:gridCol w:w="3913"/>
      </w:tblGrid>
      <w:tr w:rsidR="00923241" w:rsidRPr="00185579" w:rsidTr="00BD67BA">
        <w:trPr>
          <w:trHeight w:val="112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Зан.1Мой родной город (В.Н. Волчкова, стр. 107)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Зан.3 «Памятные  места моего родного города(В. Н. Волчкова, стр.112)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Зан.5 «Москва – столица нашего отечества» ( В.Н.Волчкова, стр.118)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Зан.»Мир на всей планете» (В. Н. Волчкова, стр.127)</w:t>
            </w:r>
          </w:p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23241" w:rsidRPr="00185579" w:rsidRDefault="00923241" w:rsidP="009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3241" w:rsidRPr="00185579" w:rsidRDefault="00923241" w:rsidP="009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4"/>
        <w:gridCol w:w="3712"/>
        <w:gridCol w:w="3731"/>
        <w:gridCol w:w="3699"/>
      </w:tblGrid>
      <w:tr w:rsidR="00923241" w:rsidRPr="00185579" w:rsidTr="00BD67BA"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 1 Творческое рассказывание «Придумывание небылицы» ( В.Н. Волчкова, стр.58)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 2 Пересказ худ. произведения Е. Пермяк «Для чего руки нужны» (В. Н. Волчкова, стр.63)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Зан.3 Чтение художественных произведений « Маленькое дело, лучше большого безделья» (В. Н. Волчкова, стр.64)</w:t>
            </w:r>
          </w:p>
        </w:tc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Зан.4 Рассказывание по серии картинок-иллюстраций детских книг «Детский книжный магазин» (В. Н. Волчкова, стр.67)</w:t>
            </w:r>
          </w:p>
        </w:tc>
      </w:tr>
    </w:tbl>
    <w:p w:rsidR="00923241" w:rsidRPr="00185579" w:rsidRDefault="00923241" w:rsidP="0092324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2"/>
        <w:gridCol w:w="3685"/>
        <w:gridCol w:w="3544"/>
        <w:gridCol w:w="3949"/>
      </w:tblGrid>
      <w:tr w:rsidR="00923241" w:rsidRPr="00185579" w:rsidTr="00BD67BA">
        <w:trPr>
          <w:trHeight w:val="1057"/>
        </w:trPr>
        <w:tc>
          <w:tcPr>
            <w:tcW w:w="3672" w:type="dxa"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«Комнатные растения- спутники нашей жизни»(Н.Н. Леонова, стр.135)</w:t>
            </w:r>
          </w:p>
        </w:tc>
        <w:tc>
          <w:tcPr>
            <w:tcW w:w="3685" w:type="dxa"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«Гжельские узоры» ( Н. Н. Леонова, стр.137)</w:t>
            </w:r>
          </w:p>
        </w:tc>
        <w:tc>
          <w:tcPr>
            <w:tcW w:w="3544" w:type="dxa"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«Наша армия» ( Н.Н. Леонова, стр.148)</w:t>
            </w:r>
          </w:p>
        </w:tc>
        <w:tc>
          <w:tcPr>
            <w:tcW w:w="3949" w:type="dxa"/>
          </w:tcPr>
          <w:p w:rsidR="00923241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«Как цыпленок заблудился»</w:t>
            </w:r>
          </w:p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 стр.377</w:t>
            </w:r>
          </w:p>
        </w:tc>
      </w:tr>
    </w:tbl>
    <w:p w:rsidR="00923241" w:rsidRPr="00185579" w:rsidRDefault="00923241" w:rsidP="0092324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</w:t>
      </w: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(лепка/аппликация).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9"/>
        <w:gridCol w:w="3648"/>
        <w:gridCol w:w="3651"/>
        <w:gridCol w:w="3902"/>
      </w:tblGrid>
      <w:tr w:rsidR="00923241" w:rsidRPr="00185579" w:rsidTr="00BD67BA">
        <w:tc>
          <w:tcPr>
            <w:tcW w:w="3649" w:type="dxa"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«Горшочек с фиалками (Н.Н. Леонова, стр.275)</w:t>
            </w:r>
          </w:p>
        </w:tc>
        <w:tc>
          <w:tcPr>
            <w:tcW w:w="3648" w:type="dxa"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Лепка «Горшочек для цветка»(Н.Н. Леонова, стр.236)</w:t>
            </w:r>
          </w:p>
        </w:tc>
        <w:tc>
          <w:tcPr>
            <w:tcW w:w="3651" w:type="dxa"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«Кружка для папы» (Н.Н. Леонова, стр.278)</w:t>
            </w:r>
          </w:p>
        </w:tc>
        <w:tc>
          <w:tcPr>
            <w:tcW w:w="3902" w:type="dxa"/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Лепка «Самолёт» (Н.Н. Леонова, стр. 238)</w:t>
            </w:r>
          </w:p>
        </w:tc>
      </w:tr>
    </w:tbl>
    <w:p w:rsidR="00923241" w:rsidRPr="00185579" w:rsidRDefault="00923241" w:rsidP="009232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ОБЖ.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5"/>
        <w:gridCol w:w="3711"/>
        <w:gridCol w:w="3712"/>
        <w:gridCol w:w="3712"/>
      </w:tblGrid>
      <w:tr w:rsidR="00923241" w:rsidRPr="00185579" w:rsidTr="00BD67BA">
        <w:trPr>
          <w:trHeight w:val="416"/>
        </w:trPr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«Огонь- друг,огонь-враг» </w:t>
            </w:r>
          </w:p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Т.П.»Гарнышева стр 91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«Стихийное бедствие –землятресение» </w:t>
            </w:r>
          </w:p>
          <w:p w:rsidR="00923241" w:rsidRPr="00185579" w:rsidRDefault="00923241" w:rsidP="00BD67B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Т.П.ГАрнышева стр.53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«Безопасность при любой погоде»  Т.П. Гарнышева стр 57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Д/И « Назови предмет»</w:t>
            </w:r>
          </w:p>
          <w:p w:rsidR="00923241" w:rsidRPr="00185579" w:rsidRDefault="00923241" w:rsidP="00BD67BA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Т.П. Гарнышева стр.59</w:t>
            </w:r>
          </w:p>
        </w:tc>
      </w:tr>
    </w:tbl>
    <w:p w:rsidR="00923241" w:rsidRPr="00185579" w:rsidRDefault="00923241" w:rsidP="009232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Обучение грамоте.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761"/>
      </w:tblGrid>
      <w:tr w:rsidR="00923241" w:rsidRPr="00185579" w:rsidTr="00BD67BA"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ЗКР. Артикуляция звуков «з», «с». Работа с магнитной доской.(А. В. Аджи, стр.56)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«Демонстрация детям буквенного изображения звука «ш»(А. В. Аджи, стр.58)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Знакомство с буквой «п», написание буквы «п» на доске. Дидактическая игра «Какая буква?» (А. В. Аджи, стр.63)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41" w:rsidRPr="00185579" w:rsidRDefault="00923241" w:rsidP="00BD67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«Дидактическая игра «Буквенные домики» Учить детей выделять заданный звук в начале слова, соотносить услышанный звук с буквенным изображением, писать букву в  окошечке заданного домика.(А. В. Аджи,стр.69)</w:t>
            </w:r>
          </w:p>
        </w:tc>
      </w:tr>
    </w:tbl>
    <w:p w:rsidR="00923241" w:rsidRPr="00185579" w:rsidRDefault="00923241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C6E46" w:rsidRPr="00185579" w:rsidRDefault="00DC6E46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 родителями и социальными партнёрами</w:t>
      </w:r>
    </w:p>
    <w:p w:rsidR="00807200" w:rsidRPr="00185579" w:rsidRDefault="00DC6E46" w:rsidP="006851D8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Cs/>
          <w:sz w:val="24"/>
          <w:szCs w:val="24"/>
        </w:rPr>
        <w:t>1.</w:t>
      </w:r>
      <w:r w:rsidR="00807200" w:rsidRPr="00185579">
        <w:rPr>
          <w:rStyle w:val="c0"/>
          <w:rFonts w:ascii="Times New Roman" w:hAnsi="Times New Roman" w:cs="Times New Roman"/>
          <w:sz w:val="24"/>
          <w:szCs w:val="24"/>
        </w:rPr>
        <w:t>Поздравительная газета для пап.</w:t>
      </w:r>
    </w:p>
    <w:p w:rsidR="00DC6E46" w:rsidRPr="00185579" w:rsidRDefault="00DC6E46" w:rsidP="00DC6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Style w:val="c0"/>
          <w:rFonts w:ascii="Times New Roman" w:hAnsi="Times New Roman" w:cs="Times New Roman"/>
          <w:sz w:val="24"/>
          <w:szCs w:val="24"/>
        </w:rPr>
        <w:t>2</w:t>
      </w:r>
      <w:r w:rsidR="00807200" w:rsidRPr="00185579">
        <w:rPr>
          <w:rStyle w:val="c0"/>
          <w:rFonts w:ascii="Times New Roman" w:hAnsi="Times New Roman" w:cs="Times New Roman"/>
          <w:sz w:val="24"/>
          <w:szCs w:val="24"/>
        </w:rPr>
        <w:t>. Изготовление кормушек.</w:t>
      </w:r>
      <w:r w:rsidR="002A6A48" w:rsidRPr="00185579">
        <w:rPr>
          <w:rStyle w:val="c0"/>
          <w:rFonts w:ascii="Times New Roman" w:hAnsi="Times New Roman" w:cs="Times New Roman"/>
          <w:sz w:val="24"/>
          <w:szCs w:val="24"/>
        </w:rPr>
        <w:t>Акция с</w:t>
      </w:r>
      <w:r w:rsidRPr="00185579">
        <w:rPr>
          <w:rStyle w:val="c0"/>
          <w:rFonts w:ascii="Times New Roman" w:hAnsi="Times New Roman" w:cs="Times New Roman"/>
          <w:sz w:val="24"/>
          <w:szCs w:val="24"/>
        </w:rPr>
        <w:t>овместна с СЮН «Покорми птиц зимой»</w:t>
      </w:r>
    </w:p>
    <w:p w:rsidR="006F631E" w:rsidRPr="0073797B" w:rsidRDefault="00DC6E46" w:rsidP="0068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Style w:val="c0"/>
          <w:rFonts w:ascii="Times New Roman" w:hAnsi="Times New Roman" w:cs="Times New Roman"/>
          <w:sz w:val="24"/>
          <w:szCs w:val="24"/>
        </w:rPr>
        <w:t>3</w:t>
      </w:r>
      <w:r w:rsidR="00807200" w:rsidRPr="00185579">
        <w:rPr>
          <w:rStyle w:val="c0"/>
          <w:rFonts w:ascii="Times New Roman" w:hAnsi="Times New Roman" w:cs="Times New Roman"/>
          <w:sz w:val="24"/>
          <w:szCs w:val="24"/>
        </w:rPr>
        <w:t>.</w:t>
      </w:r>
      <w:r w:rsidR="002C55C3" w:rsidRPr="00185579">
        <w:rPr>
          <w:rStyle w:val="c0"/>
          <w:rFonts w:ascii="Times New Roman" w:hAnsi="Times New Roman" w:cs="Times New Roman"/>
          <w:sz w:val="24"/>
          <w:szCs w:val="24"/>
        </w:rPr>
        <w:t>Изготовление папки передвижки  по ОБЖ «Зимние травмы»</w:t>
      </w:r>
    </w:p>
    <w:p w:rsidR="006F631E" w:rsidRDefault="006F631E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F631E" w:rsidRDefault="006F631E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6CA0" w:rsidRDefault="00076CA0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6CA0" w:rsidRDefault="00076CA0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Март </w:t>
      </w:r>
    </w:p>
    <w:p w:rsidR="006851D8" w:rsidRPr="0073797B" w:rsidRDefault="006851D8" w:rsidP="00674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3797B">
        <w:rPr>
          <w:rFonts w:ascii="Times New Roman" w:eastAsia="Calibri" w:hAnsi="Times New Roman" w:cs="Times New Roman"/>
          <w:b/>
          <w:bCs/>
          <w:sz w:val="32"/>
          <w:szCs w:val="32"/>
        </w:rPr>
        <w:t>Физическое развитие</w:t>
      </w:r>
    </w:p>
    <w:p w:rsidR="00E13C41" w:rsidRPr="00185579" w:rsidRDefault="00E13C41" w:rsidP="007379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Охрана и укрепление физического развития.</w:t>
      </w: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 утренней гимнастики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1"/>
        <w:gridCol w:w="7560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2C55C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Комплекс № </w:t>
            </w:r>
            <w:r w:rsidR="002C55C3"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1(см.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2C55C3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Комплекс  № </w:t>
            </w:r>
            <w:r w:rsidR="002C55C3"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2(см. папку)</w:t>
            </w:r>
          </w:p>
        </w:tc>
      </w:tr>
    </w:tbl>
    <w:p w:rsidR="006851D8" w:rsidRPr="00185579" w:rsidRDefault="006851D8" w:rsidP="006851D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73797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Гимнастика после сна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1"/>
        <w:gridCol w:w="7513"/>
      </w:tblGrid>
      <w:tr w:rsidR="006851D8" w:rsidRPr="00185579" w:rsidTr="006851D8">
        <w:tc>
          <w:tcPr>
            <w:tcW w:w="8081" w:type="dxa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«Дождь в лесу»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: лежа на спине. В. : поднять руки вверх и постепенно опустить кисти, произнося: «Кап-кап-кап» (повт. 4 раза)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Хруст веток»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п. : то же. В. : сгибать и разгибать руки и ноги в локтях и коленях (повт 4 раза) 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«Желуди»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п. : то же. В. : перекатывание со спины на правый, а затем на левый бок (по 4 раза в каждую сторону) 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«Березы и дубы»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 п. : то же. В. : поднимание прямых ног, прижатых друг к другу. Разведение поднятых ног в стороны. Вернуться в и. п. (повт. 4 раза) 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«Потягушки».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–лёжа на спине, руки внизу, ладони в «замок». Поднять руки вверх за голову, 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потянуться и сделать вдох. Вернуться в и.п.-  выдох.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 Езда на велосипеде».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И.п.- лёжа на спине. Приподнять ноги и делать движения ногами, как при езде на велосипеде,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вперёд затем назад.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«Гимнасты»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п. : лежа на спине, ноги вместе, руки вдоль туловища. В. : 1 –поднять прямые ноги вверх, руки в стороны. 2 – развести ноги в стороны. 3 – ноги вверх. 4 – вернуться в и. п. (повт. 4 раза) 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«Пловцы»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 п. : лежа на животе, руки под подбородком. В. : 1-2 – поднять голову и верхнюю часть туловища, руки вытянуть вперед-вверх, прогнуться. 3-4 – вернуться в и. п. (повт. 4 раза) 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«Футболист»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 п. : лежа на спине, руки в стороны. В. : 1 – согнуть в колене правую ногу, 2-3 – бить правой ногой по воображаемому мячу. 4 – вернуться в и. п. Повторить движения левой ногой. Повт. по 3 раза каждой ногой.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«Атлеты»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 п. : стоя на коленях, голова вниз, руки на поясе. 1-2 – правую (левую) ногу отвести в сторону-вверх, держа голову прямо. 3-4 – вернуться в и. п. (повт. по 3 раза каждой ногой) 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7379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1"/>
        <w:gridCol w:w="7560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«Комарик»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сесть, ногами обхватить ножки стула, руки поставить на пояс. Вдохнуть, медленно повернуть туловище в сторону; на выдохе показать, как звенит комарик – «з-з-з»; быстро вернуться в исходное положение. Новый вдох – и поворот в другую сторону.</w:t>
            </w:r>
          </w:p>
          <w:p w:rsidR="006851D8" w:rsidRPr="00185579" w:rsidRDefault="006851D8" w:rsidP="006851D8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«Сыграем на гармошке»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встать прямо, ноги слегка расставить, руки на поясе. Вдохнуть (пауза 3 сек). Наклон в левую сторону – медленно выдохнуть, растянув правый бок. Исходное положение – вдох (пауза 3 сек). Наклон в правую сторону – медленно выдохнуть. Повторить 3 – 4 раза.</w:t>
            </w:r>
          </w:p>
          <w:p w:rsidR="006851D8" w:rsidRPr="00185579" w:rsidRDefault="006851D8" w:rsidP="006851D8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«Трубач»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поднести к губам воображаемую трубу. Имитируя движения трубача, нажимать пальцами на воображаемые клавиши, на выдохе произнося «ту-ту-ту» (10 – 15 сек).</w:t>
            </w:r>
          </w:p>
          <w:p w:rsidR="006851D8" w:rsidRPr="00185579" w:rsidRDefault="006851D8" w:rsidP="006851D8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«Жук»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сесть, руки развести в стороны, немного отведя их назад – вдох. Выдыхая, показать, как долго жужжит большой жук – «ж-ж-ж», одновременно опуская руки вниз.</w:t>
            </w:r>
          </w:p>
          <w:p w:rsidR="006851D8" w:rsidRPr="00185579" w:rsidRDefault="006851D8" w:rsidP="006851D8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«Шину прокололи»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сделать легкий вдох, выдыхая, показать, как медленно выходит воздух через прокол в шине – «ш-ш-ш».</w:t>
            </w:r>
          </w:p>
          <w:p w:rsidR="006851D8" w:rsidRPr="00185579" w:rsidRDefault="006851D8" w:rsidP="006851D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Дует легкий ветерок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качает так листок.                              (Выдох спокойный, ненапряженный).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Дует сильный ветерок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качает так листок.                               (Сила выдоха постепенно увеличивается).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Весенние листочки на веточке сидят,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Весенние листочки детям говорят: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Осиновый – А-А-А,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Рябиновый – И-И-И,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Березовый – О-О-О,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Дубовый – У-У-У.                                     (Пропевание гласных).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Подуй на одуванчик         Дети 3-4 раза дуют на руки-«одуванчики», не раздувая щек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«В лесу». И.п. – о.с. «как сестрица — Алёнушка кричала подруженькам, когда баба Яга ее в лес заманила»? «Ау-ау-ау». Произносить на выдохе с различными интонациями.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 «Пчелка». «Как пчелка лису за хвостик укусила, чтобы та колобка не съела?» Произносим звуки «ж-ж-ж» на выдохе, вдох, затем «з-з-з-з», на выдохе, вдох резкое «кус- с- с- сь», последний звук громко, с выдохом.</w:t>
            </w:r>
          </w:p>
        </w:tc>
      </w:tr>
    </w:tbl>
    <w:p w:rsidR="006851D8" w:rsidRPr="00185579" w:rsidRDefault="006851D8" w:rsidP="006851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1"/>
        <w:gridCol w:w="7513"/>
      </w:tblGrid>
      <w:tr w:rsidR="006851D8" w:rsidRPr="00185579" w:rsidTr="00685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1-2неделя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3-4 неделя</w:t>
            </w:r>
          </w:p>
        </w:tc>
      </w:tr>
      <w:tr w:rsidR="006851D8" w:rsidRPr="00185579" w:rsidTr="006851D8">
        <w:tc>
          <w:tcPr>
            <w:tcW w:w="8081" w:type="dxa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пальцем зайца,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Книжку, яблоко, орех.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Указательному пальцу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известно лучше всех.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правую руку в кулачок, вытягивают вверх указательный палец, сгибают его и разгибают. Затем то же самое проделывают левой рукой.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палец выгнул спину –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гнётся хорошо!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палец самый длинный,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все же не большой.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правую руку в кулачок, вытягивают средний палец, сгибают его и разгибают. Затем проделывают то же левой рукой.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и мизинец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сильно подружились.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спину гнет,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мизинец лишь кивнет.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же согнуть мизинец,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Безымянный выгнет спину.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пытаются согнуть по очереди безымянный палец и мизинец. Если не получается совсем, можно сгибать их одновременно. Затем проделывают то же самое другой рукой. Повторяют упражнение несколько раз.</w:t>
            </w:r>
          </w:p>
        </w:tc>
        <w:tc>
          <w:tcPr>
            <w:tcW w:w="7513" w:type="dxa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делают зарядку,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Чтобы меньше уставать.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они в тетрадке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Будут буковки писать.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вытягивают руки вперед, сжимают и разжимают кулачки.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Ёжик топал по дорожке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грибочки нес в лукошке.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грибочки сосчитать,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пальцы загибать.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загибают по очереди пальцы сначала на левой, потом на правой руке. В конце упражнения руки у них должны быть сжаты в кулачки.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Две весёлые лягушки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Ни минуты не сидят.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 прыгают подружки,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брызги вверх летят.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руки в кулачки и кладут их на парту пальцами вниз. Резко распрямляют пальцы (рука как бы подпрыгивает над партой) и кладут ладони на парту. Затем тут же резко сжимают кулачки и опять кладут их на парту.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Игры для массажа рук и ног нетрадиционным оборудованием</w:t>
      </w:r>
    </w:p>
    <w:tbl>
      <w:tblPr>
        <w:tblW w:w="15609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1"/>
        <w:gridCol w:w="4104"/>
        <w:gridCol w:w="3970"/>
        <w:gridCol w:w="3754"/>
      </w:tblGrid>
      <w:tr w:rsidR="006851D8" w:rsidRPr="00185579" w:rsidTr="00DC6E46">
        <w:trPr>
          <w:trHeight w:val="141"/>
        </w:trPr>
        <w:tc>
          <w:tcPr>
            <w:tcW w:w="378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10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7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75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DC6E46">
        <w:trPr>
          <w:trHeight w:val="141"/>
        </w:trPr>
        <w:tc>
          <w:tcPr>
            <w:tcW w:w="378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Игры с шестигранными карандашами «Весёлые песенки», «Круги на л</w:t>
            </w:r>
            <w:r w:rsidR="002C55C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адошке», «Подъёмный кран» (см. папку)</w:t>
            </w:r>
          </w:p>
        </w:tc>
        <w:tc>
          <w:tcPr>
            <w:tcW w:w="410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Игры с мячиком «Су-джокс»  - «Я мячом круги катаю», «Пиани</w:t>
            </w:r>
            <w:r w:rsidR="002C55C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ст», «Снежок», «Дружба» (см. папку)</w:t>
            </w:r>
          </w:p>
        </w:tc>
        <w:tc>
          <w:tcPr>
            <w:tcW w:w="397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 с зубными щётками «Кто приехал?», «За ягодами», «Кто </w:t>
            </w:r>
            <w:r w:rsidR="002C55C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живёт в моей квартире?» (см. папку)</w:t>
            </w:r>
          </w:p>
        </w:tc>
        <w:tc>
          <w:tcPr>
            <w:tcW w:w="375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Игры со счётными палочк</w:t>
            </w:r>
            <w:r w:rsidR="002C55C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ами «Апельсин», «Цапля» (см. папку)</w:t>
            </w:r>
          </w:p>
        </w:tc>
      </w:tr>
    </w:tbl>
    <w:p w:rsidR="006851D8" w:rsidRPr="00185579" w:rsidRDefault="006851D8" w:rsidP="00090ED0">
      <w:pPr>
        <w:spacing w:after="0" w:line="27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</w:t>
      </w:r>
    </w:p>
    <w:tbl>
      <w:tblPr>
        <w:tblW w:w="15377" w:type="dxa"/>
        <w:tblInd w:w="-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32"/>
        <w:gridCol w:w="7245"/>
      </w:tblGrid>
      <w:tr w:rsidR="006851D8" w:rsidRPr="00185579" w:rsidTr="00DC6E46">
        <w:trPr>
          <w:trHeight w:val="281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DC6E46">
        <w:trPr>
          <w:trHeight w:val="724"/>
        </w:trPr>
        <w:tc>
          <w:tcPr>
            <w:tcW w:w="8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«Жук»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лужайке по ромашкам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 летал в цветной рубашке.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 – жу – жу, жу – жу – жу – жу,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 ромашками дружу,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по ветру качаюсь,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 – низко наклоняюсь.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«Мельница»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Наклоняемся вперед,                             и.п. наклон вперед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                                       руки в стороны, стойка – ноги врозь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 дует, завывает,                             правой рукой коснуться пола,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Нашу мельницу вращает,                      левая рука отведена назад в сторону.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                            смена положения рук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Завертелись, закружились.                   повторить два раза.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         </w:t>
            </w: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подняться, потянуться,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Два – согнуться, разогнуться,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Три – в ладоши три хлопка,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Головою три кивка.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 четыре – руки шире,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Пять – руками помахать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И на место тихо встать.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Лебеди летят, крыльями машут,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Летают над водой, качают головой.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Прямо и гордо умеют держаться,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Очень бесшумно на воду садятся.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Сели, посидели,снова улетели.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673D0" w:rsidRPr="00185579" w:rsidRDefault="006673D0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6673D0" w:rsidRPr="00185579" w:rsidRDefault="006673D0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4234A0" w:rsidRDefault="004234A0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Игровая деятельность (подвижные игры).</w:t>
      </w:r>
    </w:p>
    <w:tbl>
      <w:tblPr>
        <w:tblW w:w="153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9"/>
        <w:gridCol w:w="3737"/>
        <w:gridCol w:w="3739"/>
        <w:gridCol w:w="4124"/>
      </w:tblGrid>
      <w:tr w:rsidR="006851D8" w:rsidRPr="00185579" w:rsidTr="004953A0">
        <w:trPr>
          <w:trHeight w:val="1567"/>
        </w:trPr>
        <w:tc>
          <w:tcPr>
            <w:tcW w:w="3789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п/и 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«Ловишки парами», «Мышеловка», игры по желанию детей.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«Мяч водящему», «Птички и кошка» - учить двигаться по сигналу, развивать ловкость.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 замочи ног».</w:t>
            </w:r>
          </w:p>
        </w:tc>
        <w:tc>
          <w:tcPr>
            <w:tcW w:w="373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«Ловишка, бери ленту», «Караси и щука»,  «Волк во рву» - учить по сигналу перепрыгивать через ров и обратно.</w:t>
            </w:r>
          </w:p>
        </w:tc>
        <w:tc>
          <w:tcPr>
            <w:tcW w:w="4124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«Найди себе пару», «Пустое место» - упражнять в беге, развивать ловкость.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«К названному дереву беги» - закрепить знание названий деревьев.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Самостоятельная деятельность.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3591"/>
        <w:gridCol w:w="3593"/>
        <w:gridCol w:w="4627"/>
      </w:tblGrid>
      <w:tr w:rsidR="006851D8" w:rsidRPr="00185579" w:rsidTr="004953A0">
        <w:tc>
          <w:tcPr>
            <w:tcW w:w="364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малой подвижности «Что происходит в природе?» - упражнять в употреблении в речи глаголов.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прыжки через скакалку.</w:t>
            </w:r>
          </w:p>
        </w:tc>
        <w:tc>
          <w:tcPr>
            <w:tcW w:w="359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«Слушай хлопки» - учить считать на слух.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мячами.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катание кукол на колясках.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опыт «Вода и снег».</w:t>
            </w:r>
          </w:p>
        </w:tc>
        <w:tc>
          <w:tcPr>
            <w:tcW w:w="3593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флажками, султанчиками.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о профессиях мам.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прыжки вверх с места.</w:t>
            </w:r>
          </w:p>
        </w:tc>
        <w:tc>
          <w:tcPr>
            <w:tcW w:w="4627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«Собери картинку»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пальчиковый театр «Колобок»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«Пришла весна»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аппликация «8 марта»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фотографий птиц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6851D8" w:rsidRPr="00185579" w:rsidRDefault="006851D8" w:rsidP="006851D8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8.Приобщение к гигиенической культуре</w:t>
      </w:r>
    </w:p>
    <w:tbl>
      <w:tblPr>
        <w:tblW w:w="155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4232"/>
        <w:gridCol w:w="3916"/>
        <w:gridCol w:w="3714"/>
      </w:tblGrid>
      <w:tr w:rsidR="006851D8" w:rsidRPr="00185579" w:rsidTr="004953A0">
        <w:trPr>
          <w:trHeight w:val="225"/>
        </w:trPr>
        <w:tc>
          <w:tcPr>
            <w:tcW w:w="365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23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91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71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6851D8" w:rsidRPr="00185579" w:rsidTr="004953A0">
        <w:trPr>
          <w:trHeight w:val="433"/>
        </w:trPr>
        <w:tc>
          <w:tcPr>
            <w:tcW w:w="365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правил поведения за столом. Беседа о праздничном чаепитии.</w:t>
            </w:r>
          </w:p>
        </w:tc>
        <w:tc>
          <w:tcPr>
            <w:tcW w:w="4232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Обыгрывание ситуации «Ждём гостей»</w:t>
            </w:r>
          </w:p>
        </w:tc>
        <w:tc>
          <w:tcPr>
            <w:tcW w:w="3916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учить полоскать рот после приёма пищи.</w:t>
            </w:r>
          </w:p>
        </w:tc>
        <w:tc>
          <w:tcPr>
            <w:tcW w:w="371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произведения Чуковского «Федорино горе». Бесда о гигиенической культуре</w:t>
            </w:r>
          </w:p>
        </w:tc>
      </w:tr>
    </w:tbl>
    <w:p w:rsidR="006851D8" w:rsidRDefault="002162FF" w:rsidP="00EB54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представлений о здоровом образе жизни.</w:t>
      </w:r>
    </w:p>
    <w:p w:rsidR="002162FF" w:rsidRDefault="002162FF" w:rsidP="00EB54C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Беседы о видах спорта.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2162FF" w:rsidTr="002162FF">
        <w:tc>
          <w:tcPr>
            <w:tcW w:w="3878" w:type="dxa"/>
          </w:tcPr>
          <w:p w:rsidR="002162FF" w:rsidRDefault="00EB54C1" w:rsidP="00EB54C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2162FF" w:rsidRDefault="00EB54C1" w:rsidP="00EB54C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2162FF" w:rsidRDefault="00EB54C1" w:rsidP="00EB54C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2162FF" w:rsidRDefault="00EB54C1" w:rsidP="00EB54C1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 неделя</w:t>
            </w:r>
          </w:p>
        </w:tc>
      </w:tr>
      <w:tr w:rsidR="002162FF" w:rsidTr="002162FF">
        <w:tc>
          <w:tcPr>
            <w:tcW w:w="3878" w:type="dxa"/>
          </w:tcPr>
          <w:p w:rsidR="002162FF" w:rsidRPr="00EB54C1" w:rsidRDefault="00EB54C1" w:rsidP="00EB54C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B54C1">
              <w:rPr>
                <w:rFonts w:eastAsia="Calibri"/>
                <w:bCs/>
                <w:sz w:val="24"/>
                <w:szCs w:val="24"/>
              </w:rPr>
              <w:t>Беседа о волейболе.</w:t>
            </w:r>
          </w:p>
        </w:tc>
        <w:tc>
          <w:tcPr>
            <w:tcW w:w="3878" w:type="dxa"/>
          </w:tcPr>
          <w:p w:rsidR="002162FF" w:rsidRPr="00EB54C1" w:rsidRDefault="00EB54C1" w:rsidP="00EB54C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B54C1">
              <w:rPr>
                <w:rFonts w:eastAsia="Calibri"/>
                <w:bCs/>
                <w:sz w:val="24"/>
                <w:szCs w:val="24"/>
              </w:rPr>
              <w:t>Беседа о фехтовании.</w:t>
            </w:r>
          </w:p>
        </w:tc>
        <w:tc>
          <w:tcPr>
            <w:tcW w:w="3879" w:type="dxa"/>
          </w:tcPr>
          <w:p w:rsidR="002162FF" w:rsidRPr="00EB54C1" w:rsidRDefault="00EB54C1" w:rsidP="00EB54C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B54C1">
              <w:rPr>
                <w:rFonts w:eastAsia="Calibri"/>
                <w:bCs/>
                <w:sz w:val="24"/>
                <w:szCs w:val="24"/>
              </w:rPr>
              <w:t>Беседа о баскетболе.</w:t>
            </w:r>
          </w:p>
        </w:tc>
        <w:tc>
          <w:tcPr>
            <w:tcW w:w="3879" w:type="dxa"/>
          </w:tcPr>
          <w:p w:rsidR="002162FF" w:rsidRPr="00EB54C1" w:rsidRDefault="00EB54C1" w:rsidP="00EB54C1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EB54C1">
              <w:rPr>
                <w:rFonts w:eastAsia="Calibri"/>
                <w:bCs/>
                <w:sz w:val="24"/>
                <w:szCs w:val="24"/>
              </w:rPr>
              <w:t>Просмотр мультфильмов о спорте.</w:t>
            </w:r>
          </w:p>
        </w:tc>
      </w:tr>
    </w:tbl>
    <w:p w:rsidR="002162FF" w:rsidRDefault="002162FF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62FF" w:rsidRDefault="00EB54C1" w:rsidP="007379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Беседы с родителями о правилах укрепления здоровья детей:</w:t>
      </w:r>
    </w:p>
    <w:p w:rsidR="00EB54C1" w:rsidRPr="00EB54C1" w:rsidRDefault="00EB54C1" w:rsidP="00EB54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54C1">
        <w:rPr>
          <w:rFonts w:ascii="Times New Roman" w:eastAsia="Calibri" w:hAnsi="Times New Roman" w:cs="Times New Roman"/>
          <w:bCs/>
          <w:sz w:val="24"/>
          <w:szCs w:val="24"/>
        </w:rPr>
        <w:t>1.</w:t>
      </w:r>
      <w:r>
        <w:rPr>
          <w:rFonts w:ascii="Times New Roman" w:eastAsia="Calibri" w:hAnsi="Times New Roman" w:cs="Times New Roman"/>
          <w:bCs/>
          <w:sz w:val="24"/>
          <w:szCs w:val="24"/>
        </w:rPr>
        <w:t>Как научить ребёнка ухаживать за зубами.</w:t>
      </w:r>
    </w:p>
    <w:p w:rsidR="00EB54C1" w:rsidRDefault="00EB54C1" w:rsidP="00EB54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B54C1">
        <w:rPr>
          <w:rFonts w:ascii="Times New Roman" w:eastAsia="Calibri" w:hAnsi="Times New Roman" w:cs="Times New Roman"/>
          <w:bCs/>
          <w:sz w:val="24"/>
          <w:szCs w:val="24"/>
        </w:rPr>
        <w:t>2.</w:t>
      </w:r>
      <w:r>
        <w:rPr>
          <w:rFonts w:ascii="Times New Roman" w:eastAsia="Calibri" w:hAnsi="Times New Roman" w:cs="Times New Roman"/>
          <w:bCs/>
          <w:sz w:val="24"/>
          <w:szCs w:val="24"/>
        </w:rPr>
        <w:t>Информирование о состоянии здоровья детей.</w:t>
      </w:r>
    </w:p>
    <w:p w:rsidR="0073797B" w:rsidRPr="00EB54C1" w:rsidRDefault="0073797B" w:rsidP="00EB54C1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76CA0" w:rsidRDefault="00076CA0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6CA0" w:rsidRDefault="00076CA0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6CA0" w:rsidRDefault="00076CA0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6CA0" w:rsidRDefault="00076CA0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76CA0" w:rsidRDefault="00076CA0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851D8" w:rsidRPr="0073797B" w:rsidRDefault="006851D8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3797B">
        <w:rPr>
          <w:rFonts w:ascii="Times New Roman" w:eastAsia="Calibri" w:hAnsi="Times New Roman" w:cs="Times New Roman"/>
          <w:b/>
          <w:sz w:val="32"/>
          <w:szCs w:val="32"/>
        </w:rPr>
        <w:t>Художественно-эстетическое развитие</w:t>
      </w: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5"/>
        <w:gridCol w:w="3935"/>
        <w:gridCol w:w="3795"/>
        <w:gridCol w:w="4066"/>
      </w:tblGrid>
      <w:tr w:rsidR="006851D8" w:rsidRPr="00185579" w:rsidTr="004953A0">
        <w:trPr>
          <w:trHeight w:val="289"/>
        </w:trPr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numPr>
                <w:ilvl w:val="0"/>
                <w:numId w:val="4"/>
              </w:num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4953A0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51D8" w:rsidRPr="00185579" w:rsidTr="004953A0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851D8" w:rsidRPr="00185579" w:rsidTr="004953A0">
        <w:tblPrEx>
          <w:tblLook w:val="00A0" w:firstRow="1" w:lastRow="0" w:firstColumn="1" w:lastColumn="0" w:noHBand="0" w:noVBand="0"/>
        </w:tblPrEx>
        <w:trPr>
          <w:trHeight w:val="2381"/>
        </w:trPr>
        <w:tc>
          <w:tcPr>
            <w:tcW w:w="365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игры Воскобовича «4 – хцветный квадрат»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игра – строители – постройка общего дома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лепка сказочного героя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изготовление закладок для книг.</w:t>
            </w:r>
          </w:p>
        </w:tc>
        <w:tc>
          <w:tcPr>
            <w:tcW w:w="3935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игры с конструктором «Лего»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рисование «Укрась салфетку»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игры на музыкальных инструментах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разучивание потешки «Коза – хлопота»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слушание аудиозаписи детских песен</w:t>
            </w:r>
          </w:p>
        </w:tc>
        <w:tc>
          <w:tcPr>
            <w:tcW w:w="379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лепка из соленого теста жаворонков – учить лепить из теста.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рассматривание иллюстраций на тему «Хорошие манеры»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игра «Книжкина больница» – ремонт книг.</w:t>
            </w:r>
          </w:p>
        </w:tc>
        <w:tc>
          <w:tcPr>
            <w:tcW w:w="406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игры с мозаикой «Домик»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конструирование мостов разного назначения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рисование непрерывной линии в тетради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конструирование из бумаги птиц</w:t>
            </w:r>
          </w:p>
        </w:tc>
      </w:tr>
    </w:tbl>
    <w:p w:rsidR="00BE5437" w:rsidRPr="00185579" w:rsidRDefault="00BE5437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5437" w:rsidRPr="00185579" w:rsidRDefault="00BE5437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34A0" w:rsidRDefault="004234A0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Праздники и развлечения</w:t>
      </w:r>
    </w:p>
    <w:tbl>
      <w:tblPr>
        <w:tblW w:w="154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3"/>
        <w:gridCol w:w="4116"/>
        <w:gridCol w:w="3970"/>
        <w:gridCol w:w="3529"/>
      </w:tblGrid>
      <w:tr w:rsidR="006851D8" w:rsidRPr="00185579" w:rsidTr="004953A0">
        <w:trPr>
          <w:trHeight w:val="580"/>
        </w:trPr>
        <w:tc>
          <w:tcPr>
            <w:tcW w:w="3823" w:type="dxa"/>
          </w:tcPr>
          <w:p w:rsidR="006851D8" w:rsidRPr="00185579" w:rsidRDefault="006851D8" w:rsidP="0073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ко Дню 8 марта.</w:t>
            </w:r>
          </w:p>
        </w:tc>
        <w:tc>
          <w:tcPr>
            <w:tcW w:w="4116" w:type="dxa"/>
          </w:tcPr>
          <w:p w:rsidR="006851D8" w:rsidRPr="00185579" w:rsidRDefault="006851D8" w:rsidP="0073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День загадок</w:t>
            </w:r>
          </w:p>
        </w:tc>
        <w:tc>
          <w:tcPr>
            <w:tcW w:w="3970" w:type="dxa"/>
          </w:tcPr>
          <w:p w:rsidR="006851D8" w:rsidRPr="00185579" w:rsidRDefault="006851D8" w:rsidP="0073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«Книга - мудрость».</w:t>
            </w:r>
          </w:p>
        </w:tc>
        <w:tc>
          <w:tcPr>
            <w:tcW w:w="3529" w:type="dxa"/>
          </w:tcPr>
          <w:p w:rsidR="006851D8" w:rsidRPr="00185579" w:rsidRDefault="006851D8" w:rsidP="00737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Мы в театр пришли</w:t>
            </w:r>
          </w:p>
        </w:tc>
      </w:tr>
    </w:tbl>
    <w:p w:rsidR="006851D8" w:rsidRPr="00185579" w:rsidRDefault="006851D8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Совместная творческая деятельность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4333"/>
      </w:tblGrid>
      <w:tr w:rsidR="006851D8" w:rsidRPr="00185579" w:rsidTr="004953A0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33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4953A0">
        <w:tc>
          <w:tcPr>
            <w:tcW w:w="15417" w:type="dxa"/>
            <w:gridSpan w:val="4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51D8" w:rsidRPr="00185579" w:rsidTr="004953A0">
        <w:trPr>
          <w:trHeight w:val="290"/>
        </w:trPr>
        <w:tc>
          <w:tcPr>
            <w:tcW w:w="3702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«Игра на металлофоне»,  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«Тише – громче»»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звучит»»</w:t>
            </w:r>
          </w:p>
        </w:tc>
        <w:tc>
          <w:tcPr>
            <w:tcW w:w="4333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«Повтори звук»</w:t>
            </w:r>
          </w:p>
        </w:tc>
      </w:tr>
      <w:tr w:rsidR="006851D8" w:rsidRPr="00185579" w:rsidTr="004953A0">
        <w:tc>
          <w:tcPr>
            <w:tcW w:w="15417" w:type="dxa"/>
            <w:gridSpan w:val="4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Дидактические игры.</w:t>
            </w:r>
          </w:p>
        </w:tc>
      </w:tr>
      <w:tr w:rsidR="006851D8" w:rsidRPr="00185579" w:rsidTr="004953A0">
        <w:trPr>
          <w:trHeight w:val="286"/>
        </w:trPr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«Игры с пазлами», «Сочетание цветов»</w:t>
            </w:r>
          </w:p>
        </w:tc>
        <w:tc>
          <w:tcPr>
            <w:tcW w:w="3706" w:type="dxa"/>
          </w:tcPr>
          <w:p w:rsidR="006851D8" w:rsidRPr="00185579" w:rsidRDefault="002C55C3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«Цветное лот</w:t>
            </w:r>
            <w:r w:rsidR="006851D8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о», «Рассказы в картинках»</w:t>
            </w: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Домино «Цветы», игра на эмоции «Необычные цветы»</w:t>
            </w:r>
          </w:p>
        </w:tc>
        <w:tc>
          <w:tcPr>
            <w:tcW w:w="433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«Собери картинку» - кубики – сказки, выкладывание узоров мозаикой</w:t>
            </w:r>
          </w:p>
        </w:tc>
      </w:tr>
    </w:tbl>
    <w:p w:rsidR="006851D8" w:rsidRDefault="000F07C3" w:rsidP="000F0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Конструктивные игры.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0F07C3" w:rsidTr="000F07C3">
        <w:tc>
          <w:tcPr>
            <w:tcW w:w="3878" w:type="dxa"/>
          </w:tcPr>
          <w:p w:rsidR="000F07C3" w:rsidRDefault="000F07C3" w:rsidP="000F07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0F07C3" w:rsidRDefault="000F07C3" w:rsidP="000F07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0F07C3" w:rsidRDefault="000F07C3" w:rsidP="000F07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0F07C3" w:rsidRDefault="000F07C3" w:rsidP="000F07C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0F07C3" w:rsidTr="000F07C3">
        <w:tc>
          <w:tcPr>
            <w:tcW w:w="3878" w:type="dxa"/>
          </w:tcPr>
          <w:p w:rsidR="000F07C3" w:rsidRPr="000F07C3" w:rsidRDefault="000F07C3" w:rsidP="000F07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Конструируем из палочек.</w:t>
            </w:r>
          </w:p>
        </w:tc>
        <w:tc>
          <w:tcPr>
            <w:tcW w:w="3878" w:type="dxa"/>
          </w:tcPr>
          <w:p w:rsidR="000F07C3" w:rsidRPr="000F07C3" w:rsidRDefault="000F07C3" w:rsidP="000F07C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07C3">
              <w:rPr>
                <w:rFonts w:eastAsia="Calibri"/>
                <w:sz w:val="24"/>
                <w:szCs w:val="24"/>
              </w:rPr>
              <w:t>Построй по схеме.</w:t>
            </w:r>
          </w:p>
        </w:tc>
        <w:tc>
          <w:tcPr>
            <w:tcW w:w="3879" w:type="dxa"/>
          </w:tcPr>
          <w:p w:rsidR="000F07C3" w:rsidRPr="000F07C3" w:rsidRDefault="00220FE8" w:rsidP="000F07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Детский городок.</w:t>
            </w:r>
          </w:p>
        </w:tc>
        <w:tc>
          <w:tcPr>
            <w:tcW w:w="3879" w:type="dxa"/>
          </w:tcPr>
          <w:p w:rsidR="000F07C3" w:rsidRPr="000F07C3" w:rsidRDefault="00220FE8" w:rsidP="000F07C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Домик в деревне.</w:t>
            </w:r>
          </w:p>
        </w:tc>
      </w:tr>
    </w:tbl>
    <w:p w:rsidR="000F07C3" w:rsidRDefault="000F07C3" w:rsidP="000F0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7C3" w:rsidRPr="00185579" w:rsidRDefault="000F07C3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Default="006851D8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3797B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</w:t>
      </w:r>
    </w:p>
    <w:p w:rsidR="0073797B" w:rsidRDefault="0073797B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Нравственно-патриотическое воспитание </w:t>
      </w:r>
      <w:r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73797B" w:rsidTr="001A131B"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73797B" w:rsidTr="001A131B"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Я- часть России.</w:t>
            </w:r>
          </w:p>
        </w:tc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Моя</w:t>
            </w:r>
            <w:r>
              <w:rPr>
                <w:rFonts w:eastAsia="Calibri"/>
                <w:sz w:val="24"/>
                <w:szCs w:val="24"/>
              </w:rPr>
              <w:t>-</w:t>
            </w:r>
            <w:r w:rsidRPr="00365736">
              <w:rPr>
                <w:rFonts w:eastAsia="Calibri"/>
                <w:sz w:val="24"/>
                <w:szCs w:val="24"/>
              </w:rPr>
              <w:t xml:space="preserve"> Мама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Дружная семейка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Уважай отца и мать-будет в жизни благодать.</w:t>
            </w:r>
          </w:p>
        </w:tc>
      </w:tr>
    </w:tbl>
    <w:p w:rsidR="0073797B" w:rsidRDefault="0073797B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73797B" w:rsidTr="001A131B"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73797B" w:rsidRPr="00365736" w:rsidTr="001A131B"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Девочки-маленькие хозяюшки.</w:t>
            </w:r>
          </w:p>
        </w:tc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Девочки будущие мамы.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Русские богатыри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Работа в уголках женского/мужского дела.</w:t>
            </w:r>
          </w:p>
        </w:tc>
      </w:tr>
    </w:tbl>
    <w:p w:rsidR="0073797B" w:rsidRDefault="0073797B" w:rsidP="00594E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797B" w:rsidRPr="00185579" w:rsidRDefault="0073797B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969"/>
        <w:gridCol w:w="3686"/>
        <w:gridCol w:w="3543"/>
      </w:tblGrid>
      <w:tr w:rsidR="0073797B" w:rsidRPr="00185579" w:rsidTr="001A13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73797B" w:rsidRPr="00185579" w:rsidTr="001A131B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97B" w:rsidRPr="00185579" w:rsidRDefault="0073797B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tbl>
            <w:tblPr>
              <w:tblW w:w="15707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83"/>
              <w:gridCol w:w="3969"/>
              <w:gridCol w:w="3743"/>
              <w:gridCol w:w="3912"/>
            </w:tblGrid>
            <w:tr w:rsidR="0073797B" w:rsidRPr="00185579" w:rsidTr="001A131B">
              <w:tc>
                <w:tcPr>
                  <w:tcW w:w="4083" w:type="dxa"/>
                  <w:tcBorders>
                    <w:left w:val="nil"/>
                  </w:tcBorders>
                </w:tcPr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«Пароход»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расширить и обогатить знания о работниках водного транспорта</w:t>
                  </w:r>
                  <w:r w:rsidRPr="001855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3797B" w:rsidRPr="00185579" w:rsidRDefault="0073797B" w:rsidP="001A13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  <w:t xml:space="preserve">- «Семья» </w:t>
                  </w:r>
                  <w:r w:rsidRPr="001855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побуждать  детей творчески воспроизводить в играх быт семьи, совершенствовать  умения самостоя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тельно создавать для задуманного сюжета игровую об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становку</w:t>
                  </w:r>
                </w:p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.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Автобус -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«Стройка»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способствовать установлению в игре ролевого взаимодействия и усвоению ролевых взаимоотношений.</w:t>
                  </w:r>
                </w:p>
              </w:tc>
              <w:tc>
                <w:tcPr>
                  <w:tcW w:w="3743" w:type="dxa"/>
                </w:tcPr>
                <w:p w:rsidR="0073797B" w:rsidRPr="00185579" w:rsidRDefault="0073797B" w:rsidP="001A13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«Детский сад»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 знания детей о работе медсестры и врача, воспитывать  интерес и уважение к их тру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ду.</w:t>
                  </w:r>
                </w:p>
                <w:p w:rsidR="0073797B" w:rsidRPr="00185579" w:rsidRDefault="0073797B" w:rsidP="001A131B">
                  <w:pPr>
                    <w:shd w:val="clear" w:color="auto" w:fill="F4F4F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«Больница»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раскрыть смысл деятельности медицинского персонала, формировать умение  творчески развивать сюжет игры.</w:t>
                  </w:r>
                </w:p>
              </w:tc>
              <w:tc>
                <w:tcPr>
                  <w:tcW w:w="3912" w:type="dxa"/>
                </w:tcPr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«Магазин 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систематизация знаний об одежде,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</w:t>
                  </w:r>
                  <w:r w:rsidRPr="001855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выбирать удобное место</w:t>
                  </w:r>
                  <w:r w:rsidRPr="001855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73797B" w:rsidRPr="00185579" w:rsidRDefault="0073797B" w:rsidP="001A13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«Гараж» -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закрепить знания детей о видах наземного транспорта, о назначении гаража для транспорта.</w:t>
                  </w:r>
                </w:p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797B" w:rsidRPr="00185579" w:rsidRDefault="0073797B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3797B" w:rsidRPr="00185579" w:rsidTr="001A131B">
        <w:trPr>
          <w:trHeight w:val="225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Коммуникативные игры.</w:t>
            </w:r>
          </w:p>
        </w:tc>
      </w:tr>
      <w:tr w:rsidR="0073797B" w:rsidRPr="00185579" w:rsidTr="001A131B">
        <w:trPr>
          <w:trHeight w:val="739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14560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3647"/>
              <w:gridCol w:w="3630"/>
              <w:gridCol w:w="3637"/>
            </w:tblGrid>
            <w:tr w:rsidR="0073797B" w:rsidRPr="00185579" w:rsidTr="001A131B">
              <w:trPr>
                <w:trHeight w:val="638"/>
              </w:trPr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797B" w:rsidRPr="00185579" w:rsidRDefault="0073797B" w:rsidP="001A131B">
                  <w:pPr>
                    <w:spacing w:after="0"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«Подарок на всех»(см. папку)</w:t>
                  </w:r>
                </w:p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797B" w:rsidRPr="00185579" w:rsidRDefault="0073797B" w:rsidP="001A131B">
                  <w:pPr>
                    <w:spacing w:after="0"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«Волшебный букет цветов»(см. папку)</w:t>
                  </w:r>
                </w:p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3797B" w:rsidRPr="00185579" w:rsidRDefault="0073797B" w:rsidP="001A131B">
                  <w:pPr>
                    <w:spacing w:after="0" w:line="32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«Изобрази пословицу»(см. папку)</w:t>
                  </w:r>
                </w:p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73797B" w:rsidRPr="00185579" w:rsidRDefault="0073797B" w:rsidP="001A131B">
                  <w:pPr>
                    <w:spacing w:after="0"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«Разговор через стекло»(см. папку)</w:t>
                  </w:r>
                </w:p>
                <w:p w:rsidR="0073797B" w:rsidRPr="00185579" w:rsidRDefault="0073797B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3797B" w:rsidRDefault="0073797B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Дидактические игры.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73797B" w:rsidTr="001A131B"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73797B" w:rsidTr="001A131B"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Похожи-непохожи.</w:t>
            </w:r>
          </w:p>
        </w:tc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Назови три предмета.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Кому что нужно.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Найди ошибку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</w:tbl>
    <w:p w:rsidR="0073797B" w:rsidRDefault="0073797B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3797B" w:rsidRDefault="0073797B" w:rsidP="0073797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Народные игры.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73797B" w:rsidTr="001A131B"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73797B" w:rsidRDefault="0073797B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73797B" w:rsidTr="001A131B"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Пчелы.</w:t>
            </w:r>
          </w:p>
        </w:tc>
        <w:tc>
          <w:tcPr>
            <w:tcW w:w="3878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Земля, вода, огонь, воздух.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Ласточки ястребы.</w:t>
            </w:r>
          </w:p>
        </w:tc>
        <w:tc>
          <w:tcPr>
            <w:tcW w:w="3879" w:type="dxa"/>
          </w:tcPr>
          <w:p w:rsidR="0073797B" w:rsidRPr="00365736" w:rsidRDefault="0073797B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365736">
              <w:rPr>
                <w:rFonts w:eastAsia="Calibri"/>
                <w:sz w:val="24"/>
                <w:szCs w:val="24"/>
              </w:rPr>
              <w:t>Золотые ворота.</w:t>
            </w:r>
          </w:p>
        </w:tc>
      </w:tr>
    </w:tbl>
    <w:p w:rsidR="007571CA" w:rsidRDefault="007571CA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33"/>
        <w:gridCol w:w="3644"/>
        <w:gridCol w:w="3997"/>
        <w:gridCol w:w="4443"/>
      </w:tblGrid>
      <w:tr w:rsidR="006851D8" w:rsidRPr="00185579" w:rsidTr="004953A0">
        <w:tc>
          <w:tcPr>
            <w:tcW w:w="333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4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9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44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4953A0">
        <w:tc>
          <w:tcPr>
            <w:tcW w:w="333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«Никогда не ломай мебель» - приучать к бережливо</w:t>
            </w:r>
            <w:r w:rsidR="002C55C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364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«Не гоняй мяч по комнатам» - учить поддерживать порядок</w:t>
            </w:r>
          </w:p>
        </w:tc>
        <w:tc>
          <w:tcPr>
            <w:tcW w:w="399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 прыгай с высоких предметов» - забота о здоровье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 играй дома в шумные игры» - учить правилам поведения</w:t>
            </w:r>
          </w:p>
        </w:tc>
      </w:tr>
    </w:tbl>
    <w:p w:rsidR="006851D8" w:rsidRPr="00185579" w:rsidRDefault="006851D8" w:rsidP="00C85B8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3591"/>
        <w:gridCol w:w="3593"/>
        <w:gridCol w:w="4627"/>
      </w:tblGrid>
      <w:tr w:rsidR="006851D8" w:rsidRPr="00185579" w:rsidTr="004953A0">
        <w:tc>
          <w:tcPr>
            <w:tcW w:w="364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снега на веранде и на участке.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веток, обрезанных дворником.</w:t>
            </w:r>
          </w:p>
        </w:tc>
        <w:tc>
          <w:tcPr>
            <w:tcW w:w="359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Сбор мусора на участке, разнесенных ветром.</w:t>
            </w:r>
          </w:p>
          <w:p w:rsidR="006851D8" w:rsidRPr="00185579" w:rsidRDefault="006851D8" w:rsidP="006851D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Подкормка птиц на участке.</w:t>
            </w:r>
          </w:p>
        </w:tc>
        <w:tc>
          <w:tcPr>
            <w:tcW w:w="3593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Посыпание дорожек песком от гололеда.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Вывешивание скворечников.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оставшегося снега на участке.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Подсыпание корма для птиц в кормушки.</w:t>
            </w:r>
          </w:p>
        </w:tc>
      </w:tr>
    </w:tbl>
    <w:p w:rsidR="006851D8" w:rsidRPr="00185579" w:rsidRDefault="006851D8" w:rsidP="001715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685"/>
        <w:gridCol w:w="3969"/>
        <w:gridCol w:w="4394"/>
      </w:tblGrid>
      <w:tr w:rsidR="006851D8" w:rsidRPr="00185579" w:rsidTr="004953A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236F5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4953A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маме, бабушке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чест</w:t>
            </w:r>
            <w:r w:rsidR="0017392A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ности «Это я виноват»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17392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справедливости </w:t>
            </w:r>
            <w:r w:rsidR="0017392A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внимательности «Дело мастера боится»</w:t>
            </w:r>
          </w:p>
        </w:tc>
      </w:tr>
    </w:tbl>
    <w:p w:rsidR="006851D8" w:rsidRPr="007571CA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7571CA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7571CA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6851D8" w:rsidRPr="00185579" w:rsidRDefault="007571CA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Ознакомление с окружающим социальным миром.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4111"/>
      </w:tblGrid>
      <w:tr w:rsidR="006851D8" w:rsidRPr="00185579" w:rsidTr="006851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6851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наблюдения за изменениями,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происходящими в природе.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Цель: формировать представления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марте как месяце пробуждения.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2.наблюдение за капелью. Цель: учить наблюдать за весенней природой, развивать познавательный интерес.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3. наблюдение за деревьями. Цель: обратить внимание на то, что набухают почки,  выявить причины происходящих изменений.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4. наблюдение за ветром. Цель: уточнить и расширить знания детей о неживой природе, о причинах возникновения ветра.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5. наблюдение за вороной. Цель: уточнить представления о знакомых птицах, их внешнем виде, условиях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оттепелью и капелью. Цель: учить устанавливать связь одних природных явлений с другими.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2. наблюдение за облаками. Цель:, формировать умение видеть красоту неба, развивать творческое воображение.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3.наблюдение за лужами. Цель: расширять представления детей о многообразии неживой природы, о причинах образования луж.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4.рассматривание веток деревьев. Цель: закрепить знания о том, что дерево – живой организм, который нуждается в воде, свете, тепле.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5. наблюдение за таянием снега и люда. Цель: развивать кругозор детей.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1.наблюдение за повадками птиц. Цель: продолжать расширять и уточнять знания о птицах, умение узнавать птиц по внешнему виду, повадкам, следам на снегу.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2. наблюдение за небом. Цель: формировать умение видеть красоту неба, обогащать словарный  запас.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3. наблюдение за весенней природой. Цель: развивать умение сравнивать периоды весны, воспитывать радость от прихода весны.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4. наблюдение за растениями. Цель: закрепить знания о многообразии растительного мира, учить делать выводы.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5. наблюдение за дождем.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1. наблюдение за солнцем. Цель: учить видеть красоту родной природы, обогащать словарный запас.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2. наблюдение за насекомыми. Цель: систематизировать знания о многообразии насекомых, об их отличительных признаках.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3. рассматривание молодой травы. Цель: формировать представления об условиях жизни растений.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4. наблюдение за растениями – учить делать выводы о закономерностях и зависимостях в живой и неживой природе.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5. наблюдение за изменениями, происходящими в природе – учить анализировать результаты наблюдений и делать выводы.</w:t>
            </w:r>
          </w:p>
        </w:tc>
      </w:tr>
    </w:tbl>
    <w:p w:rsidR="006851D8" w:rsidRPr="007571CA" w:rsidRDefault="006851D8" w:rsidP="001715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Развивающие игры</w:t>
      </w:r>
      <w:r w:rsidR="007571CA">
        <w:rPr>
          <w:rFonts w:ascii="Times New Roman" w:eastAsia="Calibri" w:hAnsi="Times New Roman" w:cs="Times New Roman"/>
          <w:sz w:val="24"/>
          <w:szCs w:val="24"/>
        </w:rPr>
        <w:t>(сенсорное развитие)</w:t>
      </w: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685"/>
        <w:gridCol w:w="4111"/>
      </w:tblGrid>
      <w:tr w:rsidR="006851D8" w:rsidRPr="00185579" w:rsidTr="006851D8">
        <w:tc>
          <w:tcPr>
            <w:tcW w:w="3686" w:type="dxa"/>
          </w:tcPr>
          <w:p w:rsidR="006851D8" w:rsidRPr="00185579" w:rsidRDefault="006A447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Зад. 5 «Какая одежда нужна мальчику, а какая девочке?»(Большая книга лог. игр, стр.206)</w:t>
            </w:r>
          </w:p>
        </w:tc>
        <w:tc>
          <w:tcPr>
            <w:tcW w:w="3686" w:type="dxa"/>
          </w:tcPr>
          <w:p w:rsidR="006851D8" w:rsidRPr="00185579" w:rsidRDefault="006A447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Зад.1. «Что Васе взять с собой на дачу» (Большая книга лог. игр, стр.200)</w:t>
            </w:r>
          </w:p>
        </w:tc>
        <w:tc>
          <w:tcPr>
            <w:tcW w:w="3685" w:type="dxa"/>
          </w:tcPr>
          <w:p w:rsidR="006851D8" w:rsidRPr="00185579" w:rsidRDefault="006A447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«Мешок с подарками» - развитие внимания и зрительной памяти.</w:t>
            </w:r>
          </w:p>
        </w:tc>
        <w:tc>
          <w:tcPr>
            <w:tcW w:w="4111" w:type="dxa"/>
          </w:tcPr>
          <w:p w:rsidR="006851D8" w:rsidRPr="00185579" w:rsidRDefault="006A447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Зад. 8 «Соедени предметы с похожими на них фигурами» (Большая книга лог. игр, стр 38)</w:t>
            </w:r>
          </w:p>
        </w:tc>
      </w:tr>
    </w:tbl>
    <w:p w:rsidR="007571CA" w:rsidRDefault="007571CA" w:rsidP="00090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0ED0" w:rsidRPr="007571CA" w:rsidRDefault="006851D8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571CA">
        <w:rPr>
          <w:rFonts w:ascii="Times New Roman" w:eastAsia="Calibri" w:hAnsi="Times New Roman" w:cs="Times New Roman"/>
          <w:b/>
          <w:sz w:val="32"/>
          <w:szCs w:val="32"/>
        </w:rPr>
        <w:t>Речевое развитие</w:t>
      </w:r>
    </w:p>
    <w:p w:rsidR="006851D8" w:rsidRPr="00185579" w:rsidRDefault="006851D8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827"/>
        <w:gridCol w:w="3686"/>
      </w:tblGrid>
      <w:tr w:rsidR="006851D8" w:rsidRPr="00185579" w:rsidTr="006851D8">
        <w:tc>
          <w:tcPr>
            <w:tcW w:w="3686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Заучивание песенок: «Как на масляной неделе», «Тин-тинка».</w:t>
            </w:r>
            <w:r w:rsidR="00B3732F"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(см. папка для чтения)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рассказов: Н.Носов «Живая шляпа», Л.Толстой «Косточка», Иваненко «Сосулька», Плещеев «Уже тает снег».</w:t>
            </w:r>
            <w:r w:rsidR="00B3732F"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(см. папка для чтения)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сказок: «Хаврошечка». Л.Чарская «Царевна – льдинка».</w:t>
            </w:r>
            <w:r w:rsidR="00B3732F"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(см. папка для чтения)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рассказов Г.Остер «Как лечить удава», «Бабушка удава».</w:t>
            </w:r>
            <w:r w:rsidR="00B3732F"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(см. папка для чтения)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Заучивание наизусть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6"/>
        <w:gridCol w:w="3905"/>
        <w:gridCol w:w="3836"/>
        <w:gridCol w:w="3677"/>
      </w:tblGrid>
      <w:tr w:rsidR="006851D8" w:rsidRPr="00185579" w:rsidTr="006851D8">
        <w:tc>
          <w:tcPr>
            <w:tcW w:w="3716" w:type="dxa"/>
          </w:tcPr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Простое слово.</w:t>
            </w: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свете добрых слов живет не мало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 всех добрее и важней одно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двух слогов простое слов «Мама»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нету слов нужнее, чем оно!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Принесу я ветку в дом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на стол поставлю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Завтра утром с женским днем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Маму я поздравлю.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Март.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Замер март в прозрачной дымке,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деревьях тают льдинки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веток капает капель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летит синицы трель.</w:t>
            </w:r>
          </w:p>
          <w:p w:rsidR="006851D8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234A0" w:rsidRDefault="004234A0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«Городецкая доска»</w:t>
            </w:r>
          </w:p>
          <w:p w:rsidR="004234A0" w:rsidRPr="004234A0" w:rsidRDefault="004234A0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(См. папку «Народные промыслы России»</w:t>
            </w:r>
          </w:p>
        </w:tc>
        <w:tc>
          <w:tcPr>
            <w:tcW w:w="3836" w:type="dxa"/>
          </w:tcPr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Пословицы.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Материнская ласка конца не знает. Материнский гнев, что весенний снег: и много выпадет, да скоро растает.</w:t>
            </w:r>
          </w:p>
          <w:p w:rsidR="006851D8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4234A0" w:rsidRPr="00185579" w:rsidRDefault="004234A0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Воробей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серой латаной жилетке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Воробей сидит на ветке,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ветле качается,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Холода кончаются.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Тает бурый снег на крыше,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Ну, а солнышко – всё выше.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Зимний холод пережив,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Воробей кричит: «Я жив!»</w:t>
            </w:r>
          </w:p>
        </w:tc>
      </w:tr>
    </w:tbl>
    <w:p w:rsidR="00BE5437" w:rsidRPr="00185579" w:rsidRDefault="00BE5437" w:rsidP="004953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4333"/>
      </w:tblGrid>
      <w:tr w:rsidR="0073797B" w:rsidRPr="00185579" w:rsidTr="001A131B">
        <w:tc>
          <w:tcPr>
            <w:tcW w:w="15417" w:type="dxa"/>
            <w:gridSpan w:val="4"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Театрализованные игры</w:t>
            </w:r>
          </w:p>
        </w:tc>
      </w:tr>
      <w:tr w:rsidR="0073797B" w:rsidRPr="00185579" w:rsidTr="001A131B">
        <w:tc>
          <w:tcPr>
            <w:tcW w:w="3702" w:type="dxa"/>
          </w:tcPr>
          <w:p w:rsidR="0073797B" w:rsidRPr="00185579" w:rsidRDefault="0073797B" w:rsidP="001A13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Игра «Как варили суп» на имитацию движений (см.папку)</w:t>
            </w:r>
          </w:p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</w:tcPr>
          <w:p w:rsidR="0073797B" w:rsidRPr="00185579" w:rsidRDefault="0073797B" w:rsidP="001A131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57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Игра «Подбери рифму»(см.папку)</w:t>
            </w:r>
          </w:p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 драматизацией «Телефон»(см. папку) </w:t>
            </w:r>
          </w:p>
        </w:tc>
        <w:tc>
          <w:tcPr>
            <w:tcW w:w="4333" w:type="dxa"/>
          </w:tcPr>
          <w:p w:rsidR="0073797B" w:rsidRPr="00185579" w:rsidRDefault="0073797B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«Эмоциональные стихи» - чтение, иллюстрации, изображение (см. папку)</w:t>
            </w:r>
          </w:p>
        </w:tc>
      </w:tr>
    </w:tbl>
    <w:p w:rsidR="004234A0" w:rsidRDefault="004234A0" w:rsidP="003716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34A0" w:rsidRDefault="004234A0" w:rsidP="00BE5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речевая деятельность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3765"/>
        <w:gridCol w:w="3690"/>
        <w:gridCol w:w="4010"/>
      </w:tblGrid>
      <w:tr w:rsidR="006851D8" w:rsidRPr="00185579" w:rsidTr="006851D8">
        <w:trPr>
          <w:trHeight w:val="165"/>
        </w:trPr>
        <w:tc>
          <w:tcPr>
            <w:tcW w:w="3703" w:type="dxa"/>
          </w:tcPr>
          <w:p w:rsidR="006851D8" w:rsidRPr="00185579" w:rsidRDefault="006851D8" w:rsidP="00780E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«Волшебная цепочка», «Составь новые слова», </w:t>
            </w:r>
          </w:p>
        </w:tc>
        <w:tc>
          <w:tcPr>
            <w:tcW w:w="376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Загадки, скороговорки, чистоговорки</w:t>
            </w:r>
          </w:p>
        </w:tc>
        <w:tc>
          <w:tcPr>
            <w:tcW w:w="369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«Десять раков», Весёлые стихи» (зву</w:t>
            </w:r>
            <w:r w:rsidR="00780E70"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р)</w:t>
            </w: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«Доскажи словечко» </w:t>
            </w:r>
          </w:p>
        </w:tc>
        <w:tc>
          <w:tcPr>
            <w:tcW w:w="4010" w:type="dxa"/>
          </w:tcPr>
          <w:p w:rsidR="006851D8" w:rsidRPr="00185579" w:rsidRDefault="00780E70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«Сказки-перевёртыши», «Кто больше придумает загадок», «Составь рассказ по стихотворению»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6851D8" w:rsidRPr="00185579" w:rsidRDefault="006851D8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Словарная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3591"/>
        <w:gridCol w:w="3593"/>
        <w:gridCol w:w="4344"/>
      </w:tblGrid>
      <w:tr w:rsidR="006851D8" w:rsidRPr="00185579" w:rsidTr="006851D8">
        <w:tc>
          <w:tcPr>
            <w:tcW w:w="364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 пробуждения, почки.</w:t>
            </w:r>
          </w:p>
        </w:tc>
        <w:tc>
          <w:tcPr>
            <w:tcW w:w="359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Многообразие, вода, свет, тепло.</w:t>
            </w:r>
          </w:p>
        </w:tc>
        <w:tc>
          <w:tcPr>
            <w:tcW w:w="3593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Повадки, период, растительный мир.</w:t>
            </w:r>
          </w:p>
        </w:tc>
        <w:tc>
          <w:tcPr>
            <w:tcW w:w="4344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Насекомые, молодая трава. </w:t>
            </w:r>
          </w:p>
        </w:tc>
      </w:tr>
    </w:tbl>
    <w:p w:rsidR="007571CA" w:rsidRDefault="007571CA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6851D8" w:rsidRDefault="006851D8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571CA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Организованная образовательная деятельность</w:t>
      </w:r>
    </w:p>
    <w:p w:rsidR="007571CA" w:rsidRPr="007571CA" w:rsidRDefault="007571CA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571CA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Физическая культура</w:t>
      </w:r>
    </w:p>
    <w:p w:rsidR="007571CA" w:rsidRDefault="007571CA" w:rsidP="007571C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(по плану инструктора по физической культуре)</w:t>
      </w:r>
    </w:p>
    <w:p w:rsidR="007571CA" w:rsidRDefault="007571CA" w:rsidP="007571C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Музыка</w:t>
      </w:r>
    </w:p>
    <w:p w:rsidR="007571CA" w:rsidRPr="007571CA" w:rsidRDefault="007571CA" w:rsidP="007571C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(по плану музыкального руководителя)</w:t>
      </w:r>
    </w:p>
    <w:p w:rsidR="0097664B" w:rsidRPr="00185579" w:rsidRDefault="0097664B" w:rsidP="00CA5B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 (формирование математических представлений)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923"/>
        <w:gridCol w:w="3717"/>
        <w:gridCol w:w="3796"/>
      </w:tblGrid>
      <w:tr w:rsidR="0097664B" w:rsidRPr="00185579" w:rsidTr="00C25C79">
        <w:tc>
          <w:tcPr>
            <w:tcW w:w="3698" w:type="dxa"/>
          </w:tcPr>
          <w:p w:rsidR="0097664B" w:rsidRPr="00185579" w:rsidRDefault="0097664B" w:rsidP="00C2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Зан.23 Решение примеров на сложение и вычитание, составление числа из двух меньших. Работа в тетради в клетку.(Е.В. Колесникова, стр.71)</w:t>
            </w:r>
          </w:p>
        </w:tc>
        <w:tc>
          <w:tcPr>
            <w:tcW w:w="3923" w:type="dxa"/>
          </w:tcPr>
          <w:p w:rsidR="0097664B" w:rsidRPr="00185579" w:rsidRDefault="0097664B" w:rsidP="00C2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Зан.24 Установление соответствия между цифрой и количеством предметов.(Е.В. Колесникова, стр.73)</w:t>
            </w:r>
          </w:p>
        </w:tc>
        <w:tc>
          <w:tcPr>
            <w:tcW w:w="3717" w:type="dxa"/>
          </w:tcPr>
          <w:p w:rsidR="0097664B" w:rsidRPr="00185579" w:rsidRDefault="0097664B" w:rsidP="00C25C7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Зан.25 Решение задач на сложение и вычитание, ориентировка во времени( Е. В. Колесникова, стр.75)</w:t>
            </w:r>
          </w:p>
        </w:tc>
        <w:tc>
          <w:tcPr>
            <w:tcW w:w="3796" w:type="dxa"/>
          </w:tcPr>
          <w:p w:rsidR="0097664B" w:rsidRDefault="0097664B" w:rsidP="00C2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Зан.26 Решение задачи на вычитание, установление соответствия между числом и цифрой, работа в тетради в клетку(Е. В. Колесникова, стр.77)</w:t>
            </w:r>
          </w:p>
          <w:p w:rsidR="004234A0" w:rsidRDefault="004234A0" w:rsidP="00C2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неделя)</w:t>
            </w:r>
          </w:p>
          <w:p w:rsidR="004234A0" w:rsidRDefault="004234A0" w:rsidP="00C2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«Игровая считалочка»</w:t>
            </w:r>
          </w:p>
          <w:p w:rsidR="004234A0" w:rsidRPr="00185579" w:rsidRDefault="004234A0" w:rsidP="00C2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 Бондаренко стр.403</w:t>
            </w:r>
          </w:p>
        </w:tc>
      </w:tr>
    </w:tbl>
    <w:p w:rsidR="00171504" w:rsidRPr="00185579" w:rsidRDefault="006851D8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934"/>
        <w:gridCol w:w="3699"/>
        <w:gridCol w:w="3814"/>
      </w:tblGrid>
      <w:tr w:rsidR="00171504" w:rsidRPr="00185579" w:rsidTr="00C25C79">
        <w:tc>
          <w:tcPr>
            <w:tcW w:w="3687" w:type="dxa"/>
          </w:tcPr>
          <w:p w:rsidR="00171504" w:rsidRPr="00185579" w:rsidRDefault="00171504" w:rsidP="00C25C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Зан.2 «Волшебные слова»(В. Н. Волчкова, стр.132).</w:t>
            </w:r>
          </w:p>
        </w:tc>
        <w:tc>
          <w:tcPr>
            <w:tcW w:w="3934" w:type="dxa"/>
          </w:tcPr>
          <w:p w:rsidR="00171504" w:rsidRPr="00185579" w:rsidRDefault="00171504" w:rsidP="00C25C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Зан.3 «Наше настроение» (»(В. Н. Волчкова, стр.136).</w:t>
            </w:r>
          </w:p>
        </w:tc>
        <w:tc>
          <w:tcPr>
            <w:tcW w:w="3699" w:type="dxa"/>
          </w:tcPr>
          <w:p w:rsidR="00171504" w:rsidRPr="00185579" w:rsidRDefault="00171504" w:rsidP="00C25C79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Зан.7 «Приятного аппетита»(В. Н. Волчкова, стр.148).</w:t>
            </w:r>
          </w:p>
        </w:tc>
        <w:tc>
          <w:tcPr>
            <w:tcW w:w="3814" w:type="dxa"/>
          </w:tcPr>
          <w:p w:rsidR="00171504" w:rsidRPr="00185579" w:rsidRDefault="00171504" w:rsidP="00C25C79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Зан.8 «Правила на всю жизнь»(В. Н. Волчкова, стр.150).</w:t>
            </w:r>
          </w:p>
        </w:tc>
      </w:tr>
    </w:tbl>
    <w:p w:rsidR="006851D8" w:rsidRPr="00185579" w:rsidRDefault="006851D8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977"/>
        <w:gridCol w:w="3731"/>
        <w:gridCol w:w="3782"/>
      </w:tblGrid>
      <w:tr w:rsidR="006851D8" w:rsidRPr="00185579" w:rsidTr="006851D8">
        <w:tc>
          <w:tcPr>
            <w:tcW w:w="3644" w:type="dxa"/>
          </w:tcPr>
          <w:p w:rsidR="006851D8" w:rsidRPr="00185579" w:rsidRDefault="0097664B" w:rsidP="009766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Зан.1 Творческое рассказывание «Сочиняем стихи». (В. Н. Волчкова, стр.69).</w:t>
            </w:r>
          </w:p>
        </w:tc>
        <w:tc>
          <w:tcPr>
            <w:tcW w:w="3977" w:type="dxa"/>
          </w:tcPr>
          <w:p w:rsidR="0097664B" w:rsidRPr="00185579" w:rsidRDefault="0097664B" w:rsidP="009766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Зан.2 Пересказ К.Ушинского «Лекарство» (В. Н. Волчкова, стр.74).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31" w:type="dxa"/>
          </w:tcPr>
          <w:p w:rsidR="006851D8" w:rsidRPr="00185579" w:rsidRDefault="0097664B" w:rsidP="0097664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Зан.3 Чтение «Как аукнется, так и откликнется» (В. Н. Волчкова, стр.76).</w:t>
            </w:r>
          </w:p>
        </w:tc>
        <w:tc>
          <w:tcPr>
            <w:tcW w:w="3782" w:type="dxa"/>
          </w:tcPr>
          <w:p w:rsidR="006851D8" w:rsidRPr="00185579" w:rsidRDefault="0097664B" w:rsidP="0097664B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Зан.4 Рассказывание по картине «Составление описательного рассказа по картине А.Саврасова «Грачи прилетели»(В. Н. Волчкова, стр.81).</w:t>
            </w:r>
          </w:p>
        </w:tc>
      </w:tr>
    </w:tbl>
    <w:p w:rsidR="006851D8" w:rsidRPr="00185579" w:rsidRDefault="006851D8" w:rsidP="00594E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925"/>
        <w:gridCol w:w="3696"/>
        <w:gridCol w:w="3817"/>
      </w:tblGrid>
      <w:tr w:rsidR="006851D8" w:rsidRPr="00185579" w:rsidTr="006851D8">
        <w:tc>
          <w:tcPr>
            <w:tcW w:w="3696" w:type="dxa"/>
          </w:tcPr>
          <w:p w:rsidR="006851D8" w:rsidRPr="00185579" w:rsidRDefault="0097664B" w:rsidP="0097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«Милой мамочки портрет» (Н.Н.Леонова, стр.154).</w:t>
            </w:r>
          </w:p>
        </w:tc>
        <w:tc>
          <w:tcPr>
            <w:tcW w:w="3925" w:type="dxa"/>
          </w:tcPr>
          <w:p w:rsidR="006851D8" w:rsidRPr="00185579" w:rsidRDefault="0097664B" w:rsidP="0097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«Веточка мимозы для мамочки»( Н.Н.Леонова, стр.157).</w:t>
            </w:r>
          </w:p>
        </w:tc>
        <w:tc>
          <w:tcPr>
            <w:tcW w:w="3696" w:type="dxa"/>
          </w:tcPr>
          <w:p w:rsidR="006851D8" w:rsidRPr="00185579" w:rsidRDefault="0097664B" w:rsidP="0097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«Матрёшки» (Н.Н. Леонова, стр.165).</w:t>
            </w:r>
          </w:p>
        </w:tc>
        <w:tc>
          <w:tcPr>
            <w:tcW w:w="3817" w:type="dxa"/>
          </w:tcPr>
          <w:p w:rsidR="006851D8" w:rsidRPr="00185579" w:rsidRDefault="0097664B" w:rsidP="009766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«Портрет клоуна» (Н.Н. Леонова, стр.168).</w:t>
            </w:r>
          </w:p>
        </w:tc>
      </w:tr>
    </w:tbl>
    <w:p w:rsidR="006851D8" w:rsidRPr="00185579" w:rsidRDefault="006851D8" w:rsidP="00B3732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185579">
        <w:rPr>
          <w:rFonts w:ascii="Times New Roman" w:hAnsi="Times New Roman" w:cs="Times New Roman"/>
          <w:b/>
          <w:sz w:val="24"/>
          <w:szCs w:val="24"/>
        </w:rPr>
        <w:t>Художественное творчество</w:t>
      </w:r>
      <w:r w:rsidRPr="0018557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(лепка/аппликация)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3816"/>
      </w:tblGrid>
      <w:tr w:rsidR="006851D8" w:rsidRPr="00185579" w:rsidTr="006851D8">
        <w:tc>
          <w:tcPr>
            <w:tcW w:w="3696" w:type="dxa"/>
          </w:tcPr>
          <w:p w:rsidR="006851D8" w:rsidRPr="00185579" w:rsidRDefault="0097664B" w:rsidP="006851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Лепка </w:t>
            </w:r>
            <w:r w:rsidR="00764A80"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«Букет для мамы(пластилинография) (Н.Н. Леонова, стр.</w:t>
            </w:r>
            <w:r w:rsidR="007250A1"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240).</w:t>
            </w:r>
          </w:p>
        </w:tc>
        <w:tc>
          <w:tcPr>
            <w:tcW w:w="3925" w:type="dxa"/>
          </w:tcPr>
          <w:p w:rsidR="007250A1" w:rsidRPr="00185579" w:rsidRDefault="007250A1" w:rsidP="007250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Аппликация«Нежные подснежники»(предметная)(Н. Н.Леонова, стр.279).</w:t>
            </w:r>
          </w:p>
          <w:p w:rsidR="006851D8" w:rsidRPr="00185579" w:rsidRDefault="006851D8" w:rsidP="007250A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6851D8" w:rsidRPr="00185579" w:rsidRDefault="007250A1" w:rsidP="006851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«Красивый ковёр»( Н. Н. Леонова, стр.243).</w:t>
            </w:r>
          </w:p>
        </w:tc>
        <w:tc>
          <w:tcPr>
            <w:tcW w:w="3816" w:type="dxa"/>
          </w:tcPr>
          <w:p w:rsidR="006851D8" w:rsidRPr="00185579" w:rsidRDefault="007250A1" w:rsidP="006851D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«Птичка-свистулька(декоративная) (Н,Н. Леонова, стр.282)</w:t>
            </w:r>
          </w:p>
        </w:tc>
      </w:tr>
    </w:tbl>
    <w:p w:rsidR="00584591" w:rsidRPr="00185579" w:rsidRDefault="006851D8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ОБЖ.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3816"/>
      </w:tblGrid>
      <w:tr w:rsidR="00584591" w:rsidRPr="00185579" w:rsidTr="00B3732F">
        <w:tc>
          <w:tcPr>
            <w:tcW w:w="3696" w:type="dxa"/>
          </w:tcPr>
          <w:p w:rsidR="000B2528" w:rsidRPr="00185579" w:rsidRDefault="00277CE0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«Игры во дворе</w:t>
            </w:r>
            <w:r w:rsidR="000B2528"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0B2528" w:rsidRPr="00185579" w:rsidRDefault="000B2528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М.А. Фисенко стр.41</w:t>
            </w:r>
          </w:p>
          <w:p w:rsidR="00584591" w:rsidRPr="00185579" w:rsidRDefault="00584591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</w:tcPr>
          <w:p w:rsidR="000B2528" w:rsidRPr="00185579" w:rsidRDefault="00584591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B2528"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«Здоровая пища»</w:t>
            </w:r>
          </w:p>
          <w:p w:rsidR="00584591" w:rsidRPr="00185579" w:rsidRDefault="000B2528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М.А.Фисенко стр55</w:t>
            </w:r>
          </w:p>
        </w:tc>
        <w:tc>
          <w:tcPr>
            <w:tcW w:w="3697" w:type="dxa"/>
          </w:tcPr>
          <w:p w:rsidR="000B2528" w:rsidRPr="00185579" w:rsidRDefault="000B2528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«Детские страхи»</w:t>
            </w:r>
          </w:p>
          <w:p w:rsidR="00584591" w:rsidRPr="00185579" w:rsidRDefault="000B2528" w:rsidP="000B252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М.А. Фисенко стр. 69</w:t>
            </w:r>
          </w:p>
        </w:tc>
        <w:tc>
          <w:tcPr>
            <w:tcW w:w="3816" w:type="dxa"/>
          </w:tcPr>
          <w:p w:rsidR="000B2528" w:rsidRPr="00185579" w:rsidRDefault="000B2528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«Вместо со Стобедом потушим пожар»</w:t>
            </w:r>
          </w:p>
          <w:p w:rsidR="000B2528" w:rsidRPr="00185579" w:rsidRDefault="000B2528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И.Л.Саво стр 192</w:t>
            </w:r>
          </w:p>
          <w:p w:rsidR="00584591" w:rsidRPr="00185579" w:rsidRDefault="00584591" w:rsidP="000B252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3732F" w:rsidRPr="00185579" w:rsidRDefault="006851D8" w:rsidP="00495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Обучение грамоте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3816"/>
      </w:tblGrid>
      <w:tr w:rsidR="00B3732F" w:rsidRPr="00185579" w:rsidTr="00B3732F">
        <w:tc>
          <w:tcPr>
            <w:tcW w:w="3696" w:type="dxa"/>
          </w:tcPr>
          <w:p w:rsidR="00B3732F" w:rsidRPr="00185579" w:rsidRDefault="00B3732F" w:rsidP="00B373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ЗКР. Проговаривание чистоговорок со звуком «р». Артикуляция звука «р». Знакомство с буквой  Р (А. В. Аджи, стр. 71)</w:t>
            </w:r>
          </w:p>
        </w:tc>
        <w:tc>
          <w:tcPr>
            <w:tcW w:w="3925" w:type="dxa"/>
          </w:tcPr>
          <w:p w:rsidR="00B3732F" w:rsidRPr="00185579" w:rsidRDefault="00B3732F" w:rsidP="00B373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Дифференциация звуков «с» и «ш». Игра « Насос» ( А. В. Ажджи, стр. 80)</w:t>
            </w:r>
          </w:p>
        </w:tc>
        <w:tc>
          <w:tcPr>
            <w:tcW w:w="3697" w:type="dxa"/>
          </w:tcPr>
          <w:p w:rsidR="00B3732F" w:rsidRPr="00185579" w:rsidRDefault="00B3732F" w:rsidP="00B373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«Чтение обратных слог</w:t>
            </w:r>
            <w:r w:rsidR="00687D31"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  со звуками «л»,»м», «н», «р»</w:t>
            </w: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таблицам, развивать навыки чтения, помочь детям понять алгоритм обратного чтения слогов.(А. В. Аджи, стр.87)</w:t>
            </w:r>
          </w:p>
        </w:tc>
        <w:tc>
          <w:tcPr>
            <w:tcW w:w="3816" w:type="dxa"/>
          </w:tcPr>
          <w:p w:rsidR="00B3732F" w:rsidRPr="00185579" w:rsidRDefault="00B3732F" w:rsidP="00B3732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«Чтение открытых ( прямых )слогов по таблицам(тТРИЗ-эмпатия. (А. В. Аджи, стр. 88)</w:t>
            </w:r>
          </w:p>
        </w:tc>
      </w:tr>
    </w:tbl>
    <w:p w:rsidR="006851D8" w:rsidRPr="00185579" w:rsidRDefault="006851D8" w:rsidP="004953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969"/>
        <w:gridCol w:w="3686"/>
        <w:gridCol w:w="3827"/>
      </w:tblGrid>
      <w:tr w:rsidR="006851D8" w:rsidRPr="00185579" w:rsidTr="006851D8">
        <w:tc>
          <w:tcPr>
            <w:tcW w:w="3686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 Изготовление подарка мамам.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2.Игры с пазлами на развитие логического мышления.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1.Составь узор, фигуру из счетных палочек – развитие воображения.</w:t>
            </w:r>
          </w:p>
          <w:p w:rsidR="006851D8" w:rsidRPr="0037166D" w:rsidRDefault="006851D8" w:rsidP="0037166D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игры со строительным материалом.</w:t>
            </w:r>
          </w:p>
        </w:tc>
        <w:tc>
          <w:tcPr>
            <w:tcW w:w="3686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1.Закрепление умения делить слова на слоги.</w:t>
            </w:r>
          </w:p>
          <w:p w:rsidR="006851D8" w:rsidRPr="0037166D" w:rsidRDefault="006851D8" w:rsidP="0037166D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2.Катание</w:t>
            </w:r>
            <w:r w:rsidR="0037166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кукол на колясках (как мамы).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1.рассматривание иллюстраций о женском дне, о мамах.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рисование на тему «Укрась блюдечко».</w:t>
            </w:r>
          </w:p>
        </w:tc>
      </w:tr>
    </w:tbl>
    <w:p w:rsidR="004234A0" w:rsidRDefault="004234A0" w:rsidP="004953A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953A0" w:rsidRPr="00185579" w:rsidRDefault="004953A0" w:rsidP="004953A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 родителями и социальными партнёрами</w:t>
      </w:r>
    </w:p>
    <w:p w:rsidR="00171504" w:rsidRPr="00185579" w:rsidRDefault="00171504" w:rsidP="00171504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85579">
        <w:rPr>
          <w:rStyle w:val="c5"/>
          <w:rFonts w:ascii="Times New Roman" w:hAnsi="Times New Roman" w:cs="Times New Roman"/>
          <w:sz w:val="24"/>
          <w:szCs w:val="24"/>
        </w:rPr>
        <w:t>1.Утренник, посвященный международному женскому дню.</w:t>
      </w:r>
    </w:p>
    <w:p w:rsidR="00171504" w:rsidRPr="00185579" w:rsidRDefault="00171504" w:rsidP="00171504">
      <w:pPr>
        <w:pStyle w:val="c2"/>
        <w:spacing w:before="0" w:beforeAutospacing="0" w:after="0" w:afterAutospacing="0"/>
      </w:pPr>
      <w:r w:rsidRPr="00185579">
        <w:rPr>
          <w:rStyle w:val="c5"/>
        </w:rPr>
        <w:t xml:space="preserve">2.Подарки для любимых мам. </w:t>
      </w:r>
    </w:p>
    <w:p w:rsidR="00171504" w:rsidRPr="00185579" w:rsidRDefault="00171504" w:rsidP="00171504">
      <w:pPr>
        <w:pStyle w:val="c2"/>
        <w:spacing w:before="0" w:beforeAutospacing="0" w:after="0" w:afterAutospacing="0"/>
      </w:pPr>
      <w:r w:rsidRPr="00185579">
        <w:rPr>
          <w:rStyle w:val="c5"/>
        </w:rPr>
        <w:t>3. Стенгазета «Мамины помощники».</w:t>
      </w:r>
    </w:p>
    <w:p w:rsidR="006673D0" w:rsidRPr="00185579" w:rsidRDefault="00171504" w:rsidP="00CA5B1F">
      <w:pPr>
        <w:pStyle w:val="c2"/>
        <w:spacing w:before="0" w:beforeAutospacing="0" w:after="0" w:afterAutospacing="0"/>
      </w:pPr>
      <w:r w:rsidRPr="00185579">
        <w:rPr>
          <w:rStyle w:val="c5"/>
        </w:rPr>
        <w:t>4. Обновление стенда: информация для родителей.</w:t>
      </w:r>
    </w:p>
    <w:p w:rsidR="004234A0" w:rsidRDefault="004234A0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34A0" w:rsidRDefault="004234A0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34A0" w:rsidRDefault="004234A0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234A0" w:rsidRDefault="004234A0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5B8A" w:rsidRDefault="00C85B8A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5B8A" w:rsidRDefault="00C85B8A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5B8A" w:rsidRDefault="00C85B8A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85B8A" w:rsidRDefault="00C85B8A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51CE1" w:rsidRDefault="00651CE1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Апрель  </w:t>
      </w:r>
    </w:p>
    <w:p w:rsidR="006851D8" w:rsidRPr="00257EA9" w:rsidRDefault="006851D8" w:rsidP="0017150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257EA9">
        <w:rPr>
          <w:rFonts w:ascii="Times New Roman" w:eastAsia="Calibri" w:hAnsi="Times New Roman" w:cs="Times New Roman"/>
          <w:b/>
          <w:bCs/>
          <w:sz w:val="32"/>
          <w:szCs w:val="32"/>
        </w:rPr>
        <w:t>Физическое развитие</w:t>
      </w:r>
    </w:p>
    <w:p w:rsidR="0037166D" w:rsidRPr="00185579" w:rsidRDefault="0037166D" w:rsidP="0037166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Охрана и укрепление физического здоровья.</w:t>
      </w:r>
    </w:p>
    <w:p w:rsidR="006851D8" w:rsidRPr="00185579" w:rsidRDefault="006851D8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 утренней гимнастики</w:t>
      </w:r>
    </w:p>
    <w:tbl>
      <w:tblPr>
        <w:tblW w:w="15357" w:type="dxa"/>
        <w:tblInd w:w="-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7"/>
        <w:gridCol w:w="7560"/>
      </w:tblGrid>
      <w:tr w:rsidR="006851D8" w:rsidRPr="00185579" w:rsidTr="006851D8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257EA9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 №</w:t>
            </w:r>
            <w:r w:rsidR="00171504"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(см.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1715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  Комплекс  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171504"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2(см. папку)</w:t>
            </w:r>
          </w:p>
        </w:tc>
      </w:tr>
    </w:tbl>
    <w:p w:rsidR="006851D8" w:rsidRPr="00185579" w:rsidRDefault="006851D8" w:rsidP="00257E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Гимнастика после сна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7"/>
        <w:gridCol w:w="7513"/>
      </w:tblGrid>
      <w:tr w:rsidR="006851D8" w:rsidRPr="00185579" w:rsidTr="006851D8">
        <w:tc>
          <w:tcPr>
            <w:tcW w:w="779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18557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.  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Чтоб совсем проснуться -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нужно потянуться. – побудка в кровати.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«Самомассаж» - сидя в постели, поглаживать руки и ноги.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Чтоб расти нам сильными, ловкими и смелыми, ежедневно после сна, мы зарядку делаем. К солнцу руки поднимаем, дружно, весело шагаем, приседаем и встаем и ничуть не устаем. - сидя в постели, понимать руки вверх. Ходьба у кровати, на месте с высоким подниманием ног. Приседание, спина ровная.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«Гуси возвращаются домой» - ходьба по массажерам, спортивным дорожкам.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5. Игровое упражнение «Пройди красиво» - ходьба по прямой с приставлением пятки одной ноги к носку другой, руки на поясе, спина прямая.</w:t>
            </w:r>
          </w:p>
        </w:tc>
        <w:tc>
          <w:tcPr>
            <w:tcW w:w="7513" w:type="dxa"/>
          </w:tcPr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«Потягушки». И.П.: лежа на спине, руки вдоль туловища, потягивание.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 колыбельке подвесной летом житель спит лесной» (орех). И.П.: лежа на спине, руки вдоль туловища, вдох, сесть с прямыми ногами, руки к носкам, выдох, вдох, и.п.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нагнулась елочка, зеленые иголочки». И.П.: стоя, ноги на ширине плеч, руки внизу, вдох, выдох, наклон туловища вперед, вдох, и.п., выдох, наклон.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сосна высокая стоит и ветвями шевелит». И.п.: о.с. вдох, руки в стороны, выдох, наклон туловища вправо, вдох, выдох, наклон туловища влево.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«Дети в беретках с ветки упали, беретки потеряли» (желуди). И.П.: о.с., руки за голову, вдох - подняться на носки, выдох - присесть.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«Стоит Алена, листва зелена, тонкий стан, белый сарафан» (береза).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И.п.: стоя, ноги на ширине плеч, руки вдоль туловища, вдох, руки через стороны вверх, подняться на носки, выдох, и.п.</w:t>
            </w:r>
          </w:p>
        </w:tc>
      </w:tr>
    </w:tbl>
    <w:p w:rsidR="006851D8" w:rsidRPr="00185579" w:rsidRDefault="006851D8" w:rsidP="00257E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гимнастика.</w:t>
      </w:r>
    </w:p>
    <w:tbl>
      <w:tblPr>
        <w:tblW w:w="15357" w:type="dxa"/>
        <w:tblInd w:w="-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7"/>
        <w:gridCol w:w="7560"/>
      </w:tblGrid>
      <w:tr w:rsidR="006851D8" w:rsidRPr="00185579" w:rsidTr="00A13622">
        <w:trPr>
          <w:trHeight w:val="225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 «Глазки» (кинезиологическое упражнение).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— о.с.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«Глазки влево, глазки вправо, вверх и вниз, и все сначала» (6 раз).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 «Петушок» (дыхательное упражнение).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— о.с. «Крыльями взмахнул петух, всех нас разбудил он вдруг».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1—2 — развести руки в стороны (вдох);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3—4 — опустить руки вниз, хлопать по бедрам («ку-ка-ре-ку!»);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выдох на каждый слог) (6 раз).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 «Хлопни по полу!».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— сидя на полу, ноги широко разведены. 1—3 — наклониться вперед, коснуться руками пола, хлопнуть по нему («хлоп-хлоп-хлоп!»); 4 — и.п. (4 раза).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 «Посмотри, что за спиной».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— стоя на коленях или сидя на пятках, руки у плеч.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1—2 — повернуться вправо, посмотреть вправо, сказать: «Вижу!»;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3—4 — и.п.;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5—6 — повернуться влево, посмотреть влево, сказать: «Вижу!»;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7—8 — и.п. (4 раза).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Часики» (дыхательное упражнение).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— стоя, ноги слегка расставлены.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«Часики вперед идут, за собою нас ведут».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— взмахнуть руками вперед — «тик» (вдох);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— взмахнуть руками назад — «так» (выдох) (2 раза).</w:t>
            </w:r>
          </w:p>
          <w:p w:rsidR="006851D8" w:rsidRPr="00185579" w:rsidRDefault="006851D8" w:rsidP="006851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« «Громко хлопни!»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И.п. — о.с.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— руки развести в стороны;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— хлопнуть перед собой;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развести руки в стороны;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— и.п. (6 раз).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«Маятник» (дыхательное упражнение).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— стоя, руки на поясе (вдох).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«Влево—вправо, влево—вправо, а потом начнем сначала».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 3 — наклониться вправо (вдох);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2, 4 — и.п. (выдох) (6 раз).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«Силачи».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И.п. — о.с., руки с кубиками внизу.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— руки с кубиками в стороны;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— руки с кубиками перед грудью;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— руки с кубиками в стороны; 4 — и.п. (6 раз).</w:t>
            </w:r>
          </w:p>
        </w:tc>
      </w:tr>
    </w:tbl>
    <w:p w:rsidR="006851D8" w:rsidRPr="00185579" w:rsidRDefault="006851D8" w:rsidP="00257E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гимнастика.</w:t>
      </w:r>
    </w:p>
    <w:tbl>
      <w:tblPr>
        <w:tblW w:w="153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38"/>
        <w:gridCol w:w="7552"/>
      </w:tblGrid>
      <w:tr w:rsidR="006851D8" w:rsidRPr="00185579" w:rsidTr="004953A0">
        <w:trPr>
          <w:trHeight w:val="272"/>
        </w:trPr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1-2неделя</w:t>
            </w:r>
          </w:p>
        </w:tc>
        <w:tc>
          <w:tcPr>
            <w:tcW w:w="7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3-4 неделя</w:t>
            </w:r>
          </w:p>
        </w:tc>
      </w:tr>
      <w:tr w:rsidR="006851D8" w:rsidRPr="00185579" w:rsidTr="004953A0">
        <w:trPr>
          <w:trHeight w:val="6421"/>
        </w:trPr>
        <w:tc>
          <w:tcPr>
            <w:tcW w:w="7838" w:type="dxa"/>
          </w:tcPr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наши пальчики сплели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вытянули ручки.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Ну а теперь мы от Земли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Отталкиваем тучки.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выполняют стоя. Дети сплетают пальцы, вытягивают руки ладонями вперед, а потом поднимают их вверх и тянутся как можно выше.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Пальцы – маленький отряд –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Бодро выстроились в ряд.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 из нашего полка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Достают до потолка.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выполняют стоя. Дети поднимают руки над головой и тянутся вверх, вытягивая пальцы.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 * *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Два больших пальца спорят: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Кто главней из них двоих?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 дадим случиться ссоре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 помирим тут же их.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сжимают руки в кулачки, сближают их и помещают перед грудью. Затем вытягивают вверх большие пальцы и начинают их сгибать и разгибать. Произнося последнюю строчку четверостишия, дети сцепляют большие пальцы друг с другом.</w:t>
            </w:r>
          </w:p>
        </w:tc>
        <w:tc>
          <w:tcPr>
            <w:tcW w:w="7552" w:type="dxa"/>
          </w:tcPr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Мы сгибаем средний палец.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Ах, какой чудесный танец!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Раз-два, раз-два, раз-два-три –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он пляшет, посмотри.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кладут правую руку на парту ладонью вверх, сгибают и разгибают средний палец. Затем проделывают то же самое левой рукой. Повторяют упражнение несколько раз.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И. п. – о. с. </w:t>
            </w:r>
            <w:r w:rsidRPr="001855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«Колечко».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Поочередно перебирать пальцы рук, соединяя с большим пальцем указательный, средний и т. д. Упражнение выполняется в прямом (от указательного пальца к мизинцу) и обратном порядке (от мизинца к указательному пальцу) (шесть раз).</w:t>
            </w: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171504">
            <w:pPr>
              <w:shd w:val="clear" w:color="auto" w:fill="FFFFFF"/>
              <w:tabs>
                <w:tab w:val="left" w:pos="272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61A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1A1E" w:rsidRPr="00185579" w:rsidRDefault="00661A1E" w:rsidP="006851D8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6851D8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</w:t>
      </w:r>
    </w:p>
    <w:tbl>
      <w:tblPr>
        <w:tblW w:w="15357" w:type="dxa"/>
        <w:tblInd w:w="-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97"/>
        <w:gridCol w:w="7560"/>
      </w:tblGrid>
      <w:tr w:rsidR="006851D8" w:rsidRPr="00185579" w:rsidTr="006851D8"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rPr>
          <w:trHeight w:val="692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Самолётик - самолёт         (малыш разводит руки в стороны ладошками вверх, </w:t>
            </w:r>
          </w:p>
          <w:p w:rsidR="006851D8" w:rsidRPr="00185579" w:rsidRDefault="006851D8" w:rsidP="006851D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поднимает голову, вдох)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Отправляется в полёт            (задерживает дыхание)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Жу- жу –жу                            (делает поворот вправо)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Жу-жу-жу                               (выдох, произносит ж-ж-ж)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Постою и отдохну                  (встает прямо, опустив руки)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 налево полечу                     (поднимает голову, вдох)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 – жу – жу                          (делает поворот влево)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Жу- жу –жу                             (выдох, ж-ж-ж)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Постою и отдохну                  (встаёт прямо и опускает руки).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Загудел паровоз и вагончики повез,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Чу – чу – чу, чу – чу – чу,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Далеко я укачу.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Вагончики цветные бегут, бегут, бегут,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А круглые колесики тук – тук,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   Тук – тук, тук – тук.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Я прошу подняться вас – это «раз»,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 Повернулась голова - это «два»,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 Руки вбок, вперед смотри это «три».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 На «четыре» – поскакать.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  Две руки к плечам прижать - это «пять».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Всем ребятам тихо сесть - это «шесть».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257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 улице нашей машины, машины -         (идут по кругу, останавливаются)</w:t>
            </w:r>
          </w:p>
          <w:p w:rsidR="006851D8" w:rsidRPr="00185579" w:rsidRDefault="006851D8" w:rsidP="00257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Машины – малютки,                                   (приседают)</w:t>
            </w:r>
          </w:p>
          <w:p w:rsidR="006851D8" w:rsidRPr="00185579" w:rsidRDefault="006851D8" w:rsidP="00257E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Машины большие.                                       (встают, руки поднимают вверх)</w:t>
            </w:r>
          </w:p>
          <w:p w:rsidR="006851D8" w:rsidRPr="00185579" w:rsidRDefault="006851D8" w:rsidP="00257EA9">
            <w:pPr>
              <w:shd w:val="clear" w:color="auto" w:fill="FFFFFF" w:themeFill="background1"/>
              <w:tabs>
                <w:tab w:val="center" w:pos="366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Эй, машины, полный ход!                          (быстро идут по кругу, останавливаются)</w:t>
            </w:r>
          </w:p>
          <w:p w:rsidR="006851D8" w:rsidRPr="00185579" w:rsidRDefault="006851D8" w:rsidP="00257EA9">
            <w:pPr>
              <w:shd w:val="clear" w:color="auto" w:fill="FFFFFF" w:themeFill="background1"/>
              <w:tabs>
                <w:tab w:val="center" w:pos="3664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Я – примерный пешеход:                            (прижимают ладони к груди)</w:t>
            </w:r>
          </w:p>
          <w:p w:rsidR="006851D8" w:rsidRPr="00185579" w:rsidRDefault="006851D8" w:rsidP="00257EA9">
            <w:pPr>
              <w:shd w:val="clear" w:color="auto" w:fill="FFFFFF" w:themeFill="background1"/>
              <w:tabs>
                <w:tab w:val="center" w:pos="36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Торопиться не люблю,                                (поворачивают голову вправо – влево)</w:t>
            </w:r>
          </w:p>
          <w:p w:rsidR="006851D8" w:rsidRPr="00185579" w:rsidRDefault="006851D8" w:rsidP="00257EA9">
            <w:pPr>
              <w:shd w:val="clear" w:color="auto" w:fill="FFFFFF" w:themeFill="background1"/>
              <w:tabs>
                <w:tab w:val="center" w:pos="366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Вам дорогу уступлю.                            (разводят руки в стороны, наклоняются вперед)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257E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51D8" w:rsidRPr="00185579" w:rsidRDefault="006851D8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Игровая деятельность (подвижные игры).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841"/>
        <w:gridCol w:w="3841"/>
        <w:gridCol w:w="3872"/>
      </w:tblGrid>
      <w:tr w:rsidR="006851D8" w:rsidRPr="00185579" w:rsidTr="006851D8">
        <w:tc>
          <w:tcPr>
            <w:tcW w:w="3756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«К названному дереву беги» - закрепить знание названий деревьев.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п/и «Сбей кеглю» - развивать меткость.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п/и «Карусель» - учить одновременно двигаться и говорить, действовать сообща.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«Пустое место» - развивать внимание.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«Охотник и зайцы» - учить метать мяч в подвижную цель.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 «Горелки» - учить быть внимательными и помнить, какими по счету стоят в колонне.</w:t>
            </w:r>
          </w:p>
        </w:tc>
        <w:tc>
          <w:tcPr>
            <w:tcW w:w="384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«Лягушки и цапля» - развивать уверенность в себе и действия сообща.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«Ракета» - развивать умение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одновременно двигаться и говорить.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п/и «Сова»- учить выполнять движения по сигналу.</w:t>
            </w:r>
          </w:p>
        </w:tc>
        <w:tc>
          <w:tcPr>
            <w:tcW w:w="3872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«Воробушки и кот» - учить мягко спрыгивать с высоты, сгибая ноги в коленях.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«Петушиные драки».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п/и «Краски»- закрепить знания о спектре цвета.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Самостоятельная деятельность.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6"/>
        <w:gridCol w:w="3841"/>
        <w:gridCol w:w="3841"/>
        <w:gridCol w:w="3872"/>
      </w:tblGrid>
      <w:tr w:rsidR="006851D8" w:rsidRPr="00185579" w:rsidTr="006851D8">
        <w:tc>
          <w:tcPr>
            <w:tcW w:w="3756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заводными игрушками.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подскоки на месте  с поворотами направо, налево.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раскрашивание картинок в книжках – раскрасках.</w:t>
            </w:r>
          </w:p>
        </w:tc>
        <w:tc>
          <w:tcPr>
            <w:tcW w:w="384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куклами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метание в вертикальную цель.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ручейка с помощью лопат и палочек.</w:t>
            </w:r>
          </w:p>
        </w:tc>
        <w:tc>
          <w:tcPr>
            <w:tcW w:w="384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на игровой площадке.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мелками на асфальте.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воздушными шарами.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посадка семян цветов в клумбах.</w:t>
            </w:r>
          </w:p>
        </w:tc>
        <w:tc>
          <w:tcPr>
            <w:tcW w:w="3872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раскрашивание картинок в книжках – раскрасках.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катание на качелях.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– моделирование «Моя семья».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257E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Приобщение к гигиенической культуре</w:t>
      </w:r>
    </w:p>
    <w:tbl>
      <w:tblPr>
        <w:tblW w:w="15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7"/>
        <w:gridCol w:w="4214"/>
        <w:gridCol w:w="3892"/>
        <w:gridCol w:w="3569"/>
      </w:tblGrid>
      <w:tr w:rsidR="006851D8" w:rsidRPr="00185579" w:rsidTr="00A13622">
        <w:trPr>
          <w:trHeight w:val="232"/>
        </w:trPr>
        <w:tc>
          <w:tcPr>
            <w:tcW w:w="363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21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89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5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6851D8" w:rsidRPr="00185579" w:rsidTr="00A13622">
        <w:trPr>
          <w:trHeight w:val="447"/>
        </w:trPr>
        <w:tc>
          <w:tcPr>
            <w:tcW w:w="363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детей оказывать друг другу помощь при одевании и раздевании.</w:t>
            </w:r>
          </w:p>
        </w:tc>
        <w:tc>
          <w:tcPr>
            <w:tcW w:w="4214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Воспитывать аккуратность, поддерживать порядок в шкафчике.</w:t>
            </w:r>
          </w:p>
        </w:tc>
        <w:tc>
          <w:tcPr>
            <w:tcW w:w="3892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д/и: «Оцени поступок».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произведения Чуковского «Мойдодыр». Беседа о гигиенической культуре, о чистоте</w:t>
            </w:r>
          </w:p>
        </w:tc>
      </w:tr>
    </w:tbl>
    <w:p w:rsidR="006851D8" w:rsidRDefault="0037166D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Формирование представлений о здоровом образе жизни.</w:t>
      </w:r>
    </w:p>
    <w:p w:rsidR="0037166D" w:rsidRDefault="0037166D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Беседы о видах спорта.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37166D" w:rsidTr="0037166D">
        <w:tc>
          <w:tcPr>
            <w:tcW w:w="3878" w:type="dxa"/>
          </w:tcPr>
          <w:p w:rsidR="0037166D" w:rsidRDefault="0037166D" w:rsidP="0037166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37166D" w:rsidRDefault="0037166D" w:rsidP="0037166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37166D" w:rsidRDefault="0037166D" w:rsidP="0037166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37166D" w:rsidRDefault="0037166D" w:rsidP="0037166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4 неделя</w:t>
            </w:r>
          </w:p>
        </w:tc>
      </w:tr>
      <w:tr w:rsidR="0037166D" w:rsidTr="00660712">
        <w:tc>
          <w:tcPr>
            <w:tcW w:w="7756" w:type="dxa"/>
            <w:gridSpan w:val="2"/>
          </w:tcPr>
          <w:p w:rsidR="0037166D" w:rsidRDefault="0037166D" w:rsidP="0037166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Беседа о боксе.</w:t>
            </w:r>
          </w:p>
        </w:tc>
        <w:tc>
          <w:tcPr>
            <w:tcW w:w="7758" w:type="dxa"/>
            <w:gridSpan w:val="2"/>
          </w:tcPr>
          <w:p w:rsidR="0037166D" w:rsidRDefault="0037166D" w:rsidP="0037166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Беседы о водных видах спорта.</w:t>
            </w:r>
          </w:p>
        </w:tc>
      </w:tr>
    </w:tbl>
    <w:p w:rsidR="0037166D" w:rsidRDefault="0037166D" w:rsidP="00257EA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Беседы с родителями о пра</w:t>
      </w:r>
      <w:r w:rsidR="00E14A95">
        <w:rPr>
          <w:rFonts w:ascii="Times New Roman" w:eastAsia="Calibri" w:hAnsi="Times New Roman" w:cs="Times New Roman"/>
          <w:b/>
          <w:bCs/>
          <w:sz w:val="24"/>
          <w:szCs w:val="24"/>
        </w:rPr>
        <w:t>вилах укрепления здоровья детей</w:t>
      </w:r>
    </w:p>
    <w:p w:rsidR="0037166D" w:rsidRPr="00257EA9" w:rsidRDefault="00E14A95" w:rsidP="00E14A9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EA9">
        <w:rPr>
          <w:rFonts w:ascii="Times New Roman" w:hAnsi="Times New Roman"/>
          <w:bCs/>
          <w:sz w:val="24"/>
          <w:szCs w:val="24"/>
        </w:rPr>
        <w:t>1.</w:t>
      </w:r>
      <w:r w:rsidR="00023520" w:rsidRPr="00257EA9">
        <w:rPr>
          <w:rFonts w:ascii="Times New Roman" w:hAnsi="Times New Roman"/>
          <w:bCs/>
          <w:sz w:val="24"/>
          <w:szCs w:val="24"/>
        </w:rPr>
        <w:t>Укрепление здоровья детей при помощи закаливания</w:t>
      </w:r>
      <w:r w:rsidRPr="00257EA9">
        <w:rPr>
          <w:rFonts w:ascii="Times New Roman" w:hAnsi="Times New Roman"/>
          <w:bCs/>
          <w:sz w:val="24"/>
          <w:szCs w:val="24"/>
        </w:rPr>
        <w:t>.</w:t>
      </w:r>
    </w:p>
    <w:p w:rsidR="00E14A95" w:rsidRPr="00257EA9" w:rsidRDefault="00E14A95" w:rsidP="00E14A9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7EA9">
        <w:rPr>
          <w:rFonts w:ascii="Times New Roman" w:hAnsi="Times New Roman"/>
          <w:bCs/>
          <w:sz w:val="24"/>
          <w:szCs w:val="24"/>
        </w:rPr>
        <w:t>2.Спорт и ребёнок.</w:t>
      </w:r>
    </w:p>
    <w:p w:rsidR="00E14A95" w:rsidRPr="00257EA9" w:rsidRDefault="00E14A95" w:rsidP="00257EA9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851D8" w:rsidRPr="00257EA9" w:rsidRDefault="006851D8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57EA9">
        <w:rPr>
          <w:rFonts w:ascii="Times New Roman" w:eastAsia="Calibri" w:hAnsi="Times New Roman" w:cs="Times New Roman"/>
          <w:b/>
          <w:sz w:val="32"/>
          <w:szCs w:val="32"/>
        </w:rPr>
        <w:t>Художественно-эстетическое развитие.</w:t>
      </w:r>
    </w:p>
    <w:p w:rsidR="006851D8" w:rsidRPr="00185579" w:rsidRDefault="006851D8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827"/>
        <w:gridCol w:w="3828"/>
      </w:tblGrid>
      <w:tr w:rsidR="006851D8" w:rsidRPr="00185579" w:rsidTr="006851D8">
        <w:tc>
          <w:tcPr>
            <w:tcW w:w="368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рисование на тему «Строение человека».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рассматривание картин о настроении.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-игра – драматизация «Медведь и солнце».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стирка кукольной одежды.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ручной труд: изготовление из ниток «»веселых человечков 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развивающая игра Воскобовича «Змейка».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составление рассказа «Мой любимый вид транспорта».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аппликация «Веселые мордашки» из геометрических фигур.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конструирование из блоков Дьенеша «Построй дом».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театр картинок «»Машины на нашей улице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лепка  из пластилина разных машин.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обведение картинок – обводок.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конструирование из бросового материала на тему «Транспорт».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изготовление атрибутов для игр по ПДД.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Праздники и развлечения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827"/>
        <w:gridCol w:w="3828"/>
      </w:tblGrid>
      <w:tr w:rsidR="006851D8" w:rsidRPr="00185579" w:rsidTr="006673D0">
        <w:tc>
          <w:tcPr>
            <w:tcW w:w="368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«День смеха, день веселья» 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Встреча со сказкой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Весеннее развлечение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B8A" w:rsidRDefault="00C85B8A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5B8A" w:rsidRDefault="00C85B8A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257E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Совместная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4192"/>
      </w:tblGrid>
      <w:tr w:rsidR="006851D8" w:rsidRPr="00185579" w:rsidTr="006673D0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76" w:type="dxa"/>
            <w:tcBorders>
              <w:top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9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6673D0">
        <w:tc>
          <w:tcPr>
            <w:tcW w:w="15276" w:type="dxa"/>
            <w:gridSpan w:val="4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51D8" w:rsidRPr="00185579" w:rsidTr="006673D0">
        <w:trPr>
          <w:trHeight w:val="290"/>
        </w:trPr>
        <w:tc>
          <w:tcPr>
            <w:tcW w:w="3702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своё место»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«Весёлый бубен»</w:t>
            </w:r>
          </w:p>
        </w:tc>
        <w:tc>
          <w:tcPr>
            <w:tcW w:w="3676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звучит»»</w:t>
            </w:r>
          </w:p>
        </w:tc>
        <w:tc>
          <w:tcPr>
            <w:tcW w:w="4192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«Раз-два-барабан»</w:t>
            </w:r>
          </w:p>
        </w:tc>
      </w:tr>
      <w:tr w:rsidR="006851D8" w:rsidRPr="00185579" w:rsidTr="006673D0">
        <w:tc>
          <w:tcPr>
            <w:tcW w:w="15276" w:type="dxa"/>
            <w:gridSpan w:val="4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Дидактические игры.</w:t>
            </w:r>
          </w:p>
        </w:tc>
      </w:tr>
      <w:tr w:rsidR="006851D8" w:rsidRPr="00185579" w:rsidTr="006673D0">
        <w:trPr>
          <w:trHeight w:val="286"/>
        </w:trPr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«Расскажи про свою картинку»</w:t>
            </w:r>
          </w:p>
        </w:tc>
        <w:tc>
          <w:tcPr>
            <w:tcW w:w="370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«Цветное лото», «Радуга»</w:t>
            </w:r>
          </w:p>
        </w:tc>
        <w:tc>
          <w:tcPr>
            <w:tcW w:w="367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на эмоции «Необычные цветы»</w:t>
            </w:r>
          </w:p>
        </w:tc>
        <w:tc>
          <w:tcPr>
            <w:tcW w:w="419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«Забавный гномик» - пиктограммы</w:t>
            </w:r>
          </w:p>
        </w:tc>
      </w:tr>
    </w:tbl>
    <w:p w:rsidR="00C344FD" w:rsidRDefault="00C344FD" w:rsidP="00C344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C344FD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44FD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развитие.</w:t>
      </w:r>
    </w:p>
    <w:p w:rsidR="00C344FD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Нравственно-патриотическое воспитание </w:t>
      </w:r>
      <w:r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34"/>
        <w:gridCol w:w="3734"/>
        <w:gridCol w:w="3734"/>
        <w:gridCol w:w="3735"/>
      </w:tblGrid>
      <w:tr w:rsidR="00C344FD" w:rsidTr="001A131B">
        <w:tc>
          <w:tcPr>
            <w:tcW w:w="3734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734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734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735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C344FD" w:rsidTr="001A131B">
        <w:trPr>
          <w:trHeight w:val="318"/>
        </w:trPr>
        <w:tc>
          <w:tcPr>
            <w:tcW w:w="3734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Праздник Пасхи.</w:t>
            </w:r>
          </w:p>
        </w:tc>
        <w:tc>
          <w:tcPr>
            <w:tcW w:w="3734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Традиции нашей страны.</w:t>
            </w:r>
          </w:p>
        </w:tc>
        <w:tc>
          <w:tcPr>
            <w:tcW w:w="3734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Люди прославившие родной город</w:t>
            </w:r>
          </w:p>
        </w:tc>
        <w:tc>
          <w:tcPr>
            <w:tcW w:w="3735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Кто людям добра желает, тот сам его добывает.</w:t>
            </w:r>
          </w:p>
        </w:tc>
      </w:tr>
    </w:tbl>
    <w:p w:rsidR="00C344FD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4FD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34"/>
        <w:gridCol w:w="3734"/>
        <w:gridCol w:w="3734"/>
        <w:gridCol w:w="3735"/>
      </w:tblGrid>
      <w:tr w:rsidR="00C344FD" w:rsidTr="001A131B">
        <w:tc>
          <w:tcPr>
            <w:tcW w:w="3734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734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734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735" w:type="dxa"/>
          </w:tcPr>
          <w:p w:rsidR="00C344FD" w:rsidRDefault="00C344FD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C344FD" w:rsidTr="001A131B">
        <w:trPr>
          <w:trHeight w:val="324"/>
        </w:trPr>
        <w:tc>
          <w:tcPr>
            <w:tcW w:w="3734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Хорошо-плохо.</w:t>
            </w:r>
          </w:p>
        </w:tc>
        <w:tc>
          <w:tcPr>
            <w:tcW w:w="3734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Мужчины и женщины в семье.</w:t>
            </w:r>
          </w:p>
        </w:tc>
        <w:tc>
          <w:tcPr>
            <w:tcW w:w="3734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Моя сказка</w:t>
            </w:r>
          </w:p>
        </w:tc>
        <w:tc>
          <w:tcPr>
            <w:tcW w:w="3735" w:type="dxa"/>
          </w:tcPr>
          <w:p w:rsidR="00C344FD" w:rsidRPr="004F7687" w:rsidRDefault="00C344FD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 w:rsidRPr="004F7687">
              <w:rPr>
                <w:rFonts w:eastAsia="Calibri"/>
                <w:sz w:val="24"/>
                <w:szCs w:val="24"/>
              </w:rPr>
              <w:t>Работа в уголке Мужского и женского дела.</w:t>
            </w:r>
          </w:p>
        </w:tc>
      </w:tr>
    </w:tbl>
    <w:p w:rsidR="00C344FD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44FD" w:rsidRPr="00185579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969"/>
        <w:gridCol w:w="3686"/>
        <w:gridCol w:w="3260"/>
      </w:tblGrid>
      <w:tr w:rsidR="00C344FD" w:rsidRPr="00185579" w:rsidTr="001A13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FD" w:rsidRPr="00185579" w:rsidRDefault="00C344FD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FD" w:rsidRPr="00185579" w:rsidRDefault="00C344FD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FD" w:rsidRPr="00185579" w:rsidRDefault="00C344FD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FD" w:rsidRPr="00185579" w:rsidRDefault="00C344FD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C344FD" w:rsidRPr="00185579" w:rsidTr="001A131B"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4FD" w:rsidRPr="00185579" w:rsidRDefault="00C344FD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tbl>
            <w:tblPr>
              <w:tblW w:w="15707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83"/>
              <w:gridCol w:w="3969"/>
              <w:gridCol w:w="3827"/>
              <w:gridCol w:w="3828"/>
            </w:tblGrid>
            <w:tr w:rsidR="00C344FD" w:rsidRPr="00185579" w:rsidTr="00AB1CA5">
              <w:trPr>
                <w:trHeight w:val="3885"/>
              </w:trPr>
              <w:tc>
                <w:tcPr>
                  <w:tcW w:w="4083" w:type="dxa"/>
                  <w:tcBorders>
                    <w:left w:val="nil"/>
                  </w:tcBorders>
                </w:tcPr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«Магазин «Одежда» 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систематизация знаний об одежде,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  <w:p w:rsidR="00C344FD" w:rsidRPr="00185579" w:rsidRDefault="00C344FD" w:rsidP="001A13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«Поликлиника. На приеме у врача»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раскрыть смысл деятельности медицинского персонала</w:t>
                  </w:r>
                  <w:r w:rsidRPr="001855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умение  творчески развивать сюжет игры.</w:t>
                  </w:r>
                </w:p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</w:tcPr>
                <w:p w:rsidR="00C344FD" w:rsidRPr="00185579" w:rsidRDefault="00C344FD" w:rsidP="001A13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- «Гараж» -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закрепить знания детей о видах наземного транспорта, о назначении гаража для транспорта.</w:t>
                  </w:r>
                </w:p>
                <w:p w:rsidR="00C344FD" w:rsidRPr="00185579" w:rsidRDefault="00C344FD" w:rsidP="001A13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«В гостях у инопланетян»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развивать интерес детей к жизни на других планетах.</w:t>
                  </w:r>
                </w:p>
                <w:p w:rsidR="00C344FD" w:rsidRPr="00185579" w:rsidRDefault="00C344FD" w:rsidP="001A13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«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Космодром»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дать знания о космосе, формировать умение  творчески развивать сюжет игры.</w:t>
                  </w:r>
                </w:p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</w:tcPr>
                <w:p w:rsidR="00C344FD" w:rsidRPr="00185579" w:rsidRDefault="00C344FD" w:rsidP="001A131B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«Детский сад»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 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закрепить  знания детей о работе медсестры и врача, воспитывать  интерес и уважение к их тру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softHyphen/>
                    <w:t>ду.</w:t>
                  </w:r>
                </w:p>
                <w:p w:rsidR="00C344FD" w:rsidRPr="00185579" w:rsidRDefault="00C344FD" w:rsidP="001A131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- Игра «Зоопарк»</w:t>
                  </w:r>
                  <w:r w:rsidRPr="001855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- закрепление и обогащение знаний о животных, об их внешнем виде и о повадках.. Воспитание доброго отношения к животным.</w:t>
                  </w:r>
                </w:p>
                <w:p w:rsidR="00C344FD" w:rsidRPr="00185579" w:rsidRDefault="00C344FD" w:rsidP="001A131B">
                  <w:pPr>
                    <w:shd w:val="clear" w:color="auto" w:fill="F4F4F4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8" w:type="dxa"/>
                </w:tcPr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 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«Строительство»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Pr="0018557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формировать умение творчески развивать сюжет игры,  конкретные представления о строительстве, о его этапах.</w:t>
                  </w:r>
                </w:p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  <w:t>-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</w:t>
                  </w:r>
                  <w:r w:rsidRPr="0018557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Автобус -</w:t>
                  </w: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- «Пешеходы» - закрепить знания об обязанностях пешеходов, о правилах перехода на улице.</w:t>
                  </w:r>
                </w:p>
              </w:tc>
            </w:tr>
          </w:tbl>
          <w:p w:rsidR="00C344FD" w:rsidRPr="00185579" w:rsidRDefault="00C344FD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344FD" w:rsidRPr="00185579" w:rsidTr="001A131B">
        <w:trPr>
          <w:trHeight w:val="225"/>
        </w:trPr>
        <w:tc>
          <w:tcPr>
            <w:tcW w:w="15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CA5" w:rsidRDefault="00AB1CA5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1CA5" w:rsidRDefault="00AB1CA5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44FD" w:rsidRDefault="00C344FD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47"/>
              <w:gridCol w:w="3734"/>
              <w:gridCol w:w="3734"/>
              <w:gridCol w:w="3735"/>
            </w:tblGrid>
            <w:tr w:rsidR="00C344FD" w:rsidTr="00C85B8A">
              <w:tc>
                <w:tcPr>
                  <w:tcW w:w="3847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3734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734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3735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C344FD" w:rsidTr="00C85B8A">
              <w:tc>
                <w:tcPr>
                  <w:tcW w:w="3847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Что загадали.</w:t>
                  </w:r>
                </w:p>
              </w:tc>
              <w:tc>
                <w:tcPr>
                  <w:tcW w:w="3734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Да и нет не говорить.</w:t>
                  </w:r>
                </w:p>
              </w:tc>
              <w:tc>
                <w:tcPr>
                  <w:tcW w:w="3734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A7B23">
                    <w:rPr>
                      <w:rFonts w:eastAsia="Calibri"/>
                      <w:sz w:val="24"/>
                      <w:szCs w:val="24"/>
                    </w:rPr>
                    <w:t>Подбери по цвету.</w:t>
                  </w:r>
                </w:p>
              </w:tc>
              <w:tc>
                <w:tcPr>
                  <w:tcW w:w="3735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A7B23">
                    <w:rPr>
                      <w:rFonts w:eastAsia="Calibri"/>
                      <w:sz w:val="24"/>
                      <w:szCs w:val="24"/>
                    </w:rPr>
                    <w:t>Геометрическое лото.</w:t>
                  </w:r>
                </w:p>
              </w:tc>
            </w:tr>
          </w:tbl>
          <w:p w:rsidR="00C344FD" w:rsidRDefault="00C344FD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44FD" w:rsidRDefault="00C344FD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игры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4"/>
              <w:gridCol w:w="3734"/>
              <w:gridCol w:w="3734"/>
              <w:gridCol w:w="3735"/>
            </w:tblGrid>
            <w:tr w:rsidR="00C344FD" w:rsidTr="001A131B">
              <w:tc>
                <w:tcPr>
                  <w:tcW w:w="3734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3734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734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3735" w:type="dxa"/>
                </w:tcPr>
                <w:p w:rsidR="00C344FD" w:rsidRDefault="00C344FD" w:rsidP="001A131B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C344FD" w:rsidTr="001A131B">
              <w:tc>
                <w:tcPr>
                  <w:tcW w:w="3734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A7B23">
                    <w:rPr>
                      <w:rFonts w:eastAsia="Calibri"/>
                      <w:sz w:val="24"/>
                      <w:szCs w:val="24"/>
                    </w:rPr>
                    <w:t>Пять стёклышек.</w:t>
                  </w:r>
                </w:p>
              </w:tc>
              <w:tc>
                <w:tcPr>
                  <w:tcW w:w="3734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A7B23">
                    <w:rPr>
                      <w:rFonts w:eastAsia="Calibri"/>
                      <w:sz w:val="24"/>
                      <w:szCs w:val="24"/>
                    </w:rPr>
                    <w:t>Веточка.</w:t>
                  </w:r>
                </w:p>
              </w:tc>
              <w:tc>
                <w:tcPr>
                  <w:tcW w:w="3734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A7B23">
                    <w:rPr>
                      <w:rFonts w:eastAsia="Calibri"/>
                      <w:sz w:val="24"/>
                      <w:szCs w:val="24"/>
                    </w:rPr>
                    <w:t>Юрта.</w:t>
                  </w:r>
                </w:p>
              </w:tc>
              <w:tc>
                <w:tcPr>
                  <w:tcW w:w="3735" w:type="dxa"/>
                </w:tcPr>
                <w:p w:rsidR="00C344FD" w:rsidRPr="004A7B23" w:rsidRDefault="00C344FD" w:rsidP="001A131B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4A7B23">
                    <w:rPr>
                      <w:rFonts w:eastAsia="Calibri"/>
                      <w:sz w:val="24"/>
                      <w:szCs w:val="24"/>
                    </w:rPr>
                    <w:t>Мельница.</w:t>
                  </w:r>
                </w:p>
              </w:tc>
            </w:tr>
          </w:tbl>
          <w:p w:rsidR="00C344FD" w:rsidRDefault="00C344FD" w:rsidP="00C34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344FD" w:rsidRPr="00185579" w:rsidRDefault="00C344FD" w:rsidP="00C344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игры.</w:t>
            </w:r>
          </w:p>
        </w:tc>
      </w:tr>
      <w:tr w:rsidR="00C344FD" w:rsidRPr="00185579" w:rsidTr="001A131B">
        <w:trPr>
          <w:trHeight w:val="478"/>
        </w:trPr>
        <w:tc>
          <w:tcPr>
            <w:tcW w:w="151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1542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3647"/>
              <w:gridCol w:w="3630"/>
              <w:gridCol w:w="3637"/>
              <w:gridCol w:w="863"/>
            </w:tblGrid>
            <w:tr w:rsidR="00C344FD" w:rsidRPr="00185579" w:rsidTr="001A131B">
              <w:trPr>
                <w:gridAfter w:val="1"/>
                <w:wAfter w:w="863" w:type="dxa"/>
                <w:trHeight w:val="336"/>
              </w:trPr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44FD" w:rsidRPr="00185579" w:rsidRDefault="00C344FD" w:rsidP="001A131B">
                  <w:pPr>
                    <w:spacing w:after="0" w:line="320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«Без маски»(см.папку)</w:t>
                  </w:r>
                </w:p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«Сбрось усталость»(см.папку)</w:t>
                  </w: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«Маленькое привидение»(см. папку)</w:t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C344FD" w:rsidRPr="00185579" w:rsidRDefault="00C344FD" w:rsidP="001A131B">
                  <w:pPr>
                    <w:spacing w:after="0" w:line="320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557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«Замри»(см.папку)</w:t>
                  </w:r>
                </w:p>
                <w:p w:rsidR="00C344FD" w:rsidRPr="00185579" w:rsidRDefault="00C344FD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344FD" w:rsidRPr="00185579" w:rsidTr="001A131B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4"/>
                <w:wBefore w:w="14560" w:type="dxa"/>
                <w:trHeight w:val="129"/>
              </w:trPr>
              <w:tc>
                <w:tcPr>
                  <w:tcW w:w="863" w:type="dxa"/>
                  <w:tcBorders>
                    <w:top w:val="single" w:sz="4" w:space="0" w:color="auto"/>
                  </w:tcBorders>
                </w:tcPr>
                <w:p w:rsidR="00C344FD" w:rsidRPr="00185579" w:rsidRDefault="00C344FD" w:rsidP="001A13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344FD" w:rsidRPr="00185579" w:rsidRDefault="00C344FD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851D8" w:rsidRPr="00185579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3685"/>
        <w:gridCol w:w="4051"/>
        <w:gridCol w:w="4171"/>
      </w:tblGrid>
      <w:tr w:rsidR="006851D8" w:rsidRPr="00185579" w:rsidTr="006673D0">
        <w:tc>
          <w:tcPr>
            <w:tcW w:w="33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405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7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6673D0">
        <w:tc>
          <w:tcPr>
            <w:tcW w:w="33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«Работа без ума никому не нужна»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«Не забивай гвозди в мебель и пол» - бережное отношение к вещам</w:t>
            </w:r>
          </w:p>
        </w:tc>
        <w:tc>
          <w:tcPr>
            <w:tcW w:w="405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 подходи к газовой плите» -осторожность и помощь на кухне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Дежурство по столовой – учить убирать за собой посуду</w:t>
            </w:r>
          </w:p>
        </w:tc>
      </w:tr>
    </w:tbl>
    <w:p w:rsidR="00C344FD" w:rsidRDefault="00C344FD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828"/>
        <w:gridCol w:w="3968"/>
        <w:gridCol w:w="4111"/>
      </w:tblGrid>
      <w:tr w:rsidR="006851D8" w:rsidRPr="00185579" w:rsidTr="006673D0">
        <w:tc>
          <w:tcPr>
            <w:tcW w:w="3403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Наведение порядка на участке.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подкорма птиц хлебными крошками, семечками.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подметание дорожек на участке.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уборка прошлогодней листвы за верандой.</w:t>
            </w:r>
          </w:p>
        </w:tc>
        <w:tc>
          <w:tcPr>
            <w:tcW w:w="3968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расчистка дорожек от мусора.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подкармливание птиц.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подметание веранды.</w:t>
            </w:r>
          </w:p>
        </w:tc>
        <w:tc>
          <w:tcPr>
            <w:tcW w:w="411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подготовка грядок к посеву семян.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оказание помощи дворнику в уборке веток.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827"/>
        <w:gridCol w:w="3969"/>
        <w:gridCol w:w="3969"/>
      </w:tblGrid>
      <w:tr w:rsidR="006851D8" w:rsidRPr="00185579" w:rsidTr="006851D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236F5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6851D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дружбе «Урок дружбы»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товариществе «Речные камешки»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</w:t>
            </w:r>
            <w:r w:rsidR="00764A80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а о дружбе и взаимопомощи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«Вместе тесно, а врозь скучно»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764A8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нежности и заботливости «Мал телом, да велик делом»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1CA5" w:rsidRDefault="00AB1CA5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1CA5" w:rsidRDefault="00AB1CA5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B1CA5" w:rsidRDefault="00AB1CA5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851D8" w:rsidRPr="00C344FD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C344FD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6851D8" w:rsidRPr="00185579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Ознакомление с окружающим социальным миром.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4111"/>
      </w:tblGrid>
      <w:tr w:rsidR="006851D8" w:rsidRPr="00185579" w:rsidTr="006851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6851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4"/>
              </w:numPr>
              <w:shd w:val="clear" w:color="auto" w:fill="FFFFFF"/>
              <w:spacing w:after="0" w:line="260" w:lineRule="atLeast"/>
              <w:ind w:left="55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воробьями – формировать представления о знакомых птицах, условиях их жизни.</w:t>
            </w:r>
          </w:p>
          <w:p w:rsidR="006851D8" w:rsidRPr="00185579" w:rsidRDefault="006851D8" w:rsidP="006851D8">
            <w:pPr>
              <w:numPr>
                <w:ilvl w:val="0"/>
                <w:numId w:val="24"/>
              </w:numPr>
              <w:shd w:val="clear" w:color="auto" w:fill="FFFFFF"/>
              <w:spacing w:after="0" w:line="260" w:lineRule="atLeast"/>
              <w:ind w:left="55" w:firstLine="4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весенними изменениями – учить обобщать представления о типичных весенних явлениях природы.</w:t>
            </w:r>
          </w:p>
          <w:p w:rsidR="006851D8" w:rsidRPr="00185579" w:rsidRDefault="006851D8" w:rsidP="006851D8">
            <w:pPr>
              <w:numPr>
                <w:ilvl w:val="0"/>
                <w:numId w:val="24"/>
              </w:numPr>
              <w:shd w:val="clear" w:color="auto" w:fill="FFFFFF"/>
              <w:spacing w:after="0" w:line="260" w:lineRule="atLeast"/>
              <w:ind w:left="55" w:firstLine="4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одуванчиков – закрепить знания о строении одуванчика, о последовательности роста и развития.</w:t>
            </w:r>
          </w:p>
          <w:p w:rsidR="006851D8" w:rsidRPr="00185579" w:rsidRDefault="006851D8" w:rsidP="006851D8">
            <w:pPr>
              <w:numPr>
                <w:ilvl w:val="0"/>
                <w:numId w:val="24"/>
              </w:numPr>
              <w:shd w:val="clear" w:color="auto" w:fill="FFFFFF"/>
              <w:spacing w:after="0" w:line="260" w:lineRule="atLeast"/>
              <w:ind w:left="55" w:firstLine="4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 – расширять представления о многообразии неживой природы.</w:t>
            </w:r>
          </w:p>
          <w:p w:rsidR="006851D8" w:rsidRPr="00185579" w:rsidRDefault="006851D8" w:rsidP="006851D8">
            <w:pPr>
              <w:numPr>
                <w:ilvl w:val="0"/>
                <w:numId w:val="24"/>
              </w:numPr>
              <w:shd w:val="clear" w:color="auto" w:fill="FFFFFF"/>
              <w:spacing w:after="0" w:line="260" w:lineRule="atLeast"/>
              <w:ind w:left="55" w:firstLine="4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 – формировать представления о многообразии насекомых, учить выделять общие и отличительные признаки.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5"/>
              </w:numPr>
              <w:shd w:val="clear" w:color="auto" w:fill="FFFFFF"/>
              <w:spacing w:after="0" w:line="260" w:lineRule="atLeast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полетом птицы – уточнять представления о многообразии птиц, способах передвижения.</w:t>
            </w:r>
          </w:p>
          <w:p w:rsidR="006851D8" w:rsidRPr="00185579" w:rsidRDefault="006851D8" w:rsidP="006851D8">
            <w:pPr>
              <w:numPr>
                <w:ilvl w:val="0"/>
                <w:numId w:val="25"/>
              </w:numPr>
              <w:shd w:val="clear" w:color="auto" w:fill="FFFFFF"/>
              <w:spacing w:after="0" w:line="260" w:lineRule="atLeast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солнцем – формировать умение устанавливать связи между изменениями в природе и положением солнца.</w:t>
            </w:r>
          </w:p>
          <w:p w:rsidR="006851D8" w:rsidRPr="00185579" w:rsidRDefault="006851D8" w:rsidP="006851D8">
            <w:pPr>
              <w:numPr>
                <w:ilvl w:val="0"/>
                <w:numId w:val="25"/>
              </w:numPr>
              <w:shd w:val="clear" w:color="auto" w:fill="FFFFFF"/>
              <w:spacing w:after="0" w:line="260" w:lineRule="atLeast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 – уточнить представления о внешних особенностях насекомых.</w:t>
            </w:r>
          </w:p>
          <w:p w:rsidR="006851D8" w:rsidRPr="00185579" w:rsidRDefault="006851D8" w:rsidP="006851D8">
            <w:pPr>
              <w:numPr>
                <w:ilvl w:val="0"/>
                <w:numId w:val="25"/>
              </w:numPr>
              <w:shd w:val="clear" w:color="auto" w:fill="FFFFFF"/>
              <w:spacing w:after="0" w:line="260" w:lineRule="atLeast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 и облаками – формировать умение видеть красоту весеннего неба.</w:t>
            </w:r>
          </w:p>
          <w:p w:rsidR="006851D8" w:rsidRPr="00185579" w:rsidRDefault="006851D8" w:rsidP="006851D8">
            <w:pPr>
              <w:numPr>
                <w:ilvl w:val="0"/>
                <w:numId w:val="25"/>
              </w:numPr>
              <w:shd w:val="clear" w:color="auto" w:fill="FFFFFF"/>
              <w:spacing w:after="0" w:line="260" w:lineRule="atLeast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деревьями – формировать интерес к самостоятельному наблюдению за знакомым растением.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6"/>
              </w:numPr>
              <w:spacing w:after="0" w:line="260" w:lineRule="atLeast"/>
              <w:ind w:left="33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ростом растений (подорожник) - </w:t>
            </w:r>
            <w:r w:rsidRPr="0018557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уточ-нять представления о последова-тельности роста и развития растения.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pacing w:after="0" w:line="260" w:lineRule="atLeast"/>
              <w:ind w:left="33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божьей коровкой – формировать знания о том, как насекомые защища-ются от врагов.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pacing w:after="0" w:line="260" w:lineRule="atLeast"/>
              <w:ind w:left="33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кошкой – продолжать знакомство с домашними животными, их поведением.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pacing w:after="0" w:line="260" w:lineRule="atLeast"/>
              <w:ind w:left="33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природой – обобщать и углублять представления о весне по признакам сезона.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pacing w:after="0" w:line="240" w:lineRule="auto"/>
              <w:ind w:left="34" w:firstLine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Рассматривание деревьев - уточнять представления о последовательности роста и развития растения.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7"/>
              </w:numPr>
              <w:shd w:val="clear" w:color="auto" w:fill="FFFFFF"/>
              <w:spacing w:after="0" w:line="260" w:lineRule="atLeast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дождем -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зависимости сезонных изменений в живой и неживой природе.</w:t>
            </w:r>
          </w:p>
          <w:p w:rsidR="006851D8" w:rsidRPr="00185579" w:rsidRDefault="006851D8" w:rsidP="006851D8">
            <w:pPr>
              <w:numPr>
                <w:ilvl w:val="0"/>
                <w:numId w:val="27"/>
              </w:numPr>
              <w:shd w:val="clear" w:color="auto" w:fill="FFFFFF"/>
              <w:spacing w:after="0" w:line="260" w:lineRule="atLeast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изменения-ми, происходящими в природе – прививать интерес к изучению природы, к жизни растений и животных.</w:t>
            </w:r>
          </w:p>
          <w:p w:rsidR="006851D8" w:rsidRPr="00185579" w:rsidRDefault="006851D8" w:rsidP="006851D8">
            <w:pPr>
              <w:numPr>
                <w:ilvl w:val="0"/>
                <w:numId w:val="27"/>
              </w:numPr>
              <w:shd w:val="clear" w:color="auto" w:fill="FFFFFF"/>
              <w:spacing w:after="0" w:line="260" w:lineRule="atLeast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одуванчиком – закрепить знания о строении одуванчика, развивать наблюдательность.</w:t>
            </w:r>
          </w:p>
          <w:p w:rsidR="006851D8" w:rsidRPr="00185579" w:rsidRDefault="006851D8" w:rsidP="006851D8">
            <w:pPr>
              <w:numPr>
                <w:ilvl w:val="0"/>
                <w:numId w:val="27"/>
              </w:numPr>
              <w:shd w:val="clear" w:color="auto" w:fill="FFFFFF"/>
              <w:spacing w:after="0" w:line="260" w:lineRule="atLeast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поведением птиц – уточнять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знакомых птицах, условиях их жизни, их поведении.</w:t>
            </w:r>
          </w:p>
          <w:p w:rsidR="006851D8" w:rsidRPr="00185579" w:rsidRDefault="006851D8" w:rsidP="006851D8">
            <w:pPr>
              <w:numPr>
                <w:ilvl w:val="0"/>
                <w:numId w:val="27"/>
              </w:numPr>
              <w:shd w:val="clear" w:color="auto" w:fill="FFFFFF"/>
              <w:spacing w:after="0" w:line="260" w:lineRule="atLeast"/>
              <w:ind w:left="33" w:hanging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майским жуком – систематизировать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многообразии насекомых.</w:t>
            </w:r>
          </w:p>
        </w:tc>
      </w:tr>
    </w:tbl>
    <w:p w:rsidR="006851D8" w:rsidRPr="00C344FD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Развивающие игры</w:t>
      </w:r>
      <w:r w:rsidR="00C344FD">
        <w:rPr>
          <w:rFonts w:ascii="Times New Roman" w:eastAsia="Calibri" w:hAnsi="Times New Roman" w:cs="Times New Roman"/>
          <w:sz w:val="24"/>
          <w:szCs w:val="24"/>
        </w:rPr>
        <w:t>(сенсорное развитие).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685"/>
        <w:gridCol w:w="4111"/>
      </w:tblGrid>
      <w:tr w:rsidR="006851D8" w:rsidRPr="00185579" w:rsidTr="006851D8">
        <w:tc>
          <w:tcPr>
            <w:tcW w:w="3686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Лабиринты «Найди соседа», «Весёлый счёт»</w:t>
            </w:r>
          </w:p>
        </w:tc>
        <w:tc>
          <w:tcPr>
            <w:tcW w:w="3686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«Найди предмет по плану», «цепочка слов»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«Чудесный мешочек», «Кому что нужно»</w:t>
            </w:r>
          </w:p>
        </w:tc>
        <w:tc>
          <w:tcPr>
            <w:tcW w:w="411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«Чудеса в решете»</w:t>
            </w:r>
          </w:p>
        </w:tc>
      </w:tr>
    </w:tbl>
    <w:p w:rsidR="006851D8" w:rsidRPr="00C344FD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851D8" w:rsidRPr="00C344FD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44FD">
        <w:rPr>
          <w:rFonts w:ascii="Times New Roman" w:eastAsia="Calibri" w:hAnsi="Times New Roman" w:cs="Times New Roman"/>
          <w:b/>
          <w:sz w:val="32"/>
          <w:szCs w:val="32"/>
        </w:rPr>
        <w:t>Речевое развитие</w:t>
      </w:r>
    </w:p>
    <w:p w:rsidR="006851D8" w:rsidRPr="00185579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Заучивание наизусть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6"/>
        <w:gridCol w:w="3905"/>
        <w:gridCol w:w="3836"/>
        <w:gridCol w:w="3677"/>
      </w:tblGrid>
      <w:tr w:rsidR="006851D8" w:rsidRPr="00185579" w:rsidTr="006673D0">
        <w:tc>
          <w:tcPr>
            <w:tcW w:w="371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      Апрель.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Апрель, апрель!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На дворе звенит капель.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По полям бегут ручьи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По дорогам лужи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Скоро выйдут муравьи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После зимней стужи.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Пробирается медведь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Сквозь лесной валежник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Стали птицы песни петь,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И расцвел подснежник.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Весна, весна красная!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Приди весна с радостью,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радостью, с радостью,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великою милостью: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 льном высоким,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корнем глубоким,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хлебами обильными!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Весна, весна красная,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Пришла весна ясная!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Птицы громко поют – 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Долго спать не дают.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Пчелы гудят – в поле летят.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поля идут – медок несут.</w:t>
            </w:r>
          </w:p>
        </w:tc>
        <w:tc>
          <w:tcPr>
            <w:tcW w:w="367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Снег сошел. Запахло прелью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Прокатился в небе гром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Муравьи под старой елью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Всем семейством строят дом.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827"/>
        <w:gridCol w:w="3686"/>
      </w:tblGrid>
      <w:tr w:rsidR="00A13622" w:rsidRPr="00185579" w:rsidTr="00A13622">
        <w:tc>
          <w:tcPr>
            <w:tcW w:w="3686" w:type="dxa"/>
          </w:tcPr>
          <w:p w:rsidR="00A13622" w:rsidRPr="00185579" w:rsidRDefault="00A13622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Песенки:  «Заинька где ты был, побывал?», «Как пошли наши подружки».</w:t>
            </w:r>
          </w:p>
          <w:p w:rsidR="00A13622" w:rsidRPr="00185579" w:rsidRDefault="00A13622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13622" w:rsidRPr="00185579" w:rsidRDefault="00A13622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сказки: «Финист – ясный сокол».</w:t>
            </w:r>
          </w:p>
          <w:p w:rsidR="00A13622" w:rsidRPr="00185579" w:rsidRDefault="00A13622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A13622" w:rsidRPr="00185579" w:rsidRDefault="00A13622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произведений. Р.Киплинг «Слоненок», Л.Толстой «Белка прыгала с ветки на ветку».</w:t>
            </w:r>
          </w:p>
        </w:tc>
        <w:tc>
          <w:tcPr>
            <w:tcW w:w="3686" w:type="dxa"/>
          </w:tcPr>
          <w:p w:rsidR="00A13622" w:rsidRPr="00185579" w:rsidRDefault="00A13622" w:rsidP="00A13622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Рассказывание сказок: «Хаврошечка». Л.Чарская «Царевна – льдинка».(см. папка для чтения)</w:t>
            </w:r>
          </w:p>
          <w:p w:rsidR="00A13622" w:rsidRPr="00185579" w:rsidRDefault="00A13622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307D29" w:rsidRPr="00185579" w:rsidRDefault="00307D29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3706"/>
        <w:gridCol w:w="3676"/>
        <w:gridCol w:w="4192"/>
      </w:tblGrid>
      <w:tr w:rsidR="00307D29" w:rsidRPr="00185579" w:rsidTr="001A131B">
        <w:tc>
          <w:tcPr>
            <w:tcW w:w="15276" w:type="dxa"/>
            <w:gridSpan w:val="4"/>
          </w:tcPr>
          <w:p w:rsidR="00307D29" w:rsidRPr="00185579" w:rsidRDefault="00307D29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Театрализованные игры</w:t>
            </w:r>
          </w:p>
        </w:tc>
      </w:tr>
      <w:tr w:rsidR="00307D29" w:rsidRPr="00185579" w:rsidTr="001A131B">
        <w:tc>
          <w:tcPr>
            <w:tcW w:w="3702" w:type="dxa"/>
          </w:tcPr>
          <w:p w:rsidR="00307D29" w:rsidRPr="00185579" w:rsidRDefault="00307D29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 сказки «Пых»</w:t>
            </w:r>
          </w:p>
        </w:tc>
        <w:tc>
          <w:tcPr>
            <w:tcW w:w="3706" w:type="dxa"/>
          </w:tcPr>
          <w:p w:rsidR="00307D29" w:rsidRPr="00185579" w:rsidRDefault="00307D29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«Заяц, петух и лиса»</w:t>
            </w:r>
          </w:p>
        </w:tc>
        <w:tc>
          <w:tcPr>
            <w:tcW w:w="3676" w:type="dxa"/>
          </w:tcPr>
          <w:p w:rsidR="00307D29" w:rsidRPr="00185579" w:rsidRDefault="00307D29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Хоровод «Мы на луг ходили»</w:t>
            </w:r>
          </w:p>
        </w:tc>
        <w:tc>
          <w:tcPr>
            <w:tcW w:w="4192" w:type="dxa"/>
          </w:tcPr>
          <w:p w:rsidR="00307D29" w:rsidRPr="00185579" w:rsidRDefault="00307D29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Этюды на выражение эмоций «Король Боровик не в духе», «Жадный пёс»</w:t>
            </w:r>
          </w:p>
        </w:tc>
      </w:tr>
    </w:tbl>
    <w:p w:rsidR="00307D29" w:rsidRPr="00185579" w:rsidRDefault="00307D29" w:rsidP="00307D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C344FD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речевая деятельность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3"/>
        <w:gridCol w:w="3765"/>
        <w:gridCol w:w="3690"/>
        <w:gridCol w:w="4010"/>
      </w:tblGrid>
      <w:tr w:rsidR="006851D8" w:rsidRPr="00185579" w:rsidTr="00090ED0">
        <w:trPr>
          <w:trHeight w:val="527"/>
        </w:trPr>
        <w:tc>
          <w:tcPr>
            <w:tcW w:w="370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Загадки по сказкам, игра «Скажи наоборот» </w:t>
            </w:r>
          </w:p>
        </w:tc>
        <w:tc>
          <w:tcPr>
            <w:tcW w:w="376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Пословицы и поговорки, игра «Подбери рифму»</w:t>
            </w:r>
          </w:p>
        </w:tc>
        <w:tc>
          <w:tcPr>
            <w:tcW w:w="369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«Доскажи словечко», составление рассказов из личного опыта </w:t>
            </w:r>
          </w:p>
        </w:tc>
        <w:tc>
          <w:tcPr>
            <w:tcW w:w="401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 «Телефон», «Кто больше подберёт слов»</w:t>
            </w:r>
          </w:p>
        </w:tc>
      </w:tr>
    </w:tbl>
    <w:p w:rsidR="006851D8" w:rsidRPr="00185579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Словарная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3591"/>
        <w:gridCol w:w="3593"/>
        <w:gridCol w:w="4344"/>
      </w:tblGrid>
      <w:tr w:rsidR="006851D8" w:rsidRPr="00185579" w:rsidTr="006851D8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Одуванчик, насекомое.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C344FD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 птицы, весеннее небо.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Подорожник, божья коровка.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дождь, майский жук.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Индивидуальная работа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969"/>
        <w:gridCol w:w="3686"/>
        <w:gridCol w:w="3827"/>
      </w:tblGrid>
      <w:tr w:rsidR="006851D8" w:rsidRPr="00185579" w:rsidTr="006851D8">
        <w:tc>
          <w:tcPr>
            <w:tcW w:w="3686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«Волшебная дорожка».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Воскобовича «2-хцветный квадрат».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р.н. пословиц о весне.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со счетными палочками.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с изображением космического пространства.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навыков счета в пределах 10.</w:t>
            </w:r>
          </w:p>
        </w:tc>
        <w:tc>
          <w:tcPr>
            <w:tcW w:w="3686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палочками Кюизинера.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«Части суток»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д/и «Кто больше слов на букву Ц назовет».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в лото.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упражнение детей в различении звуков л – р в словах.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«Слово можно прошагать»</w:t>
            </w:r>
          </w:p>
        </w:tc>
      </w:tr>
    </w:tbl>
    <w:p w:rsidR="00C344FD" w:rsidRDefault="00C344FD" w:rsidP="00090ED0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AB1CA5" w:rsidRDefault="00AB1CA5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6851D8" w:rsidRPr="00C344FD" w:rsidRDefault="006851D8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344FD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Организованная образовательная деятельность</w:t>
      </w:r>
    </w:p>
    <w:p w:rsidR="00C344FD" w:rsidRDefault="00C344FD" w:rsidP="001B7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Физическая культура </w:t>
      </w:r>
    </w:p>
    <w:p w:rsidR="00C344FD" w:rsidRDefault="00C344FD" w:rsidP="001B70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 плану инструктора по физической культуре)</w:t>
      </w:r>
    </w:p>
    <w:p w:rsidR="00C344FD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Музыка</w:t>
      </w:r>
    </w:p>
    <w:p w:rsidR="00C344FD" w:rsidRPr="00C344FD" w:rsidRDefault="00C344FD" w:rsidP="00C344F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 плану музыкального руководителя)</w:t>
      </w:r>
    </w:p>
    <w:p w:rsidR="006851D8" w:rsidRPr="00185579" w:rsidRDefault="006851D8" w:rsidP="001B70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 (формирование математических представлений)</w:t>
      </w:r>
    </w:p>
    <w:p w:rsidR="001819B5" w:rsidRPr="00185579" w:rsidRDefault="001819B5" w:rsidP="00685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923"/>
        <w:gridCol w:w="3717"/>
        <w:gridCol w:w="3796"/>
      </w:tblGrid>
      <w:tr w:rsidR="001819B5" w:rsidRPr="00185579" w:rsidTr="001819B5">
        <w:tc>
          <w:tcPr>
            <w:tcW w:w="3698" w:type="dxa"/>
          </w:tcPr>
          <w:p w:rsidR="001819B5" w:rsidRPr="00185579" w:rsidRDefault="001819B5" w:rsidP="0018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Зан.27 Решение задачи, отгадывание загадок, порядковый счёт, дни недели, времена года.(Е.В..Колесникова, стр.79</w:t>
            </w:r>
          </w:p>
        </w:tc>
        <w:tc>
          <w:tcPr>
            <w:tcW w:w="3923" w:type="dxa"/>
          </w:tcPr>
          <w:p w:rsidR="001819B5" w:rsidRPr="00185579" w:rsidRDefault="001819B5" w:rsidP="0018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 xml:space="preserve">Зан.28 Решение математической загадки, сложение числа 10 из двух меньших.(Е.В. Колесникова, стр.81). </w:t>
            </w:r>
          </w:p>
        </w:tc>
        <w:tc>
          <w:tcPr>
            <w:tcW w:w="3717" w:type="dxa"/>
          </w:tcPr>
          <w:p w:rsidR="001819B5" w:rsidRPr="00185579" w:rsidRDefault="001819B5" w:rsidP="001819B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Зан.29 Решение задач, круг, квадрат , прямоугольник(Е.В. Колесникова, стр.83)</w:t>
            </w:r>
          </w:p>
        </w:tc>
        <w:tc>
          <w:tcPr>
            <w:tcW w:w="3796" w:type="dxa"/>
          </w:tcPr>
          <w:p w:rsidR="001819B5" w:rsidRPr="00185579" w:rsidRDefault="001819B5" w:rsidP="001819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Зан.30  Порядковый счёт , решение математической загадки.(Е.В.колесникова, стр. 85).</w:t>
            </w:r>
          </w:p>
        </w:tc>
      </w:tr>
    </w:tbl>
    <w:p w:rsidR="001819B5" w:rsidRPr="00185579" w:rsidRDefault="001819B5" w:rsidP="001819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hAnsi="Times New Roman" w:cs="Times New Roman"/>
          <w:b/>
          <w:sz w:val="24"/>
          <w:szCs w:val="24"/>
        </w:rPr>
        <w:t>Познание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934"/>
        <w:gridCol w:w="3699"/>
        <w:gridCol w:w="3814"/>
      </w:tblGrid>
      <w:tr w:rsidR="001819B5" w:rsidRPr="00185579" w:rsidTr="001819B5">
        <w:tc>
          <w:tcPr>
            <w:tcW w:w="3687" w:type="dxa"/>
          </w:tcPr>
          <w:p w:rsidR="001819B5" w:rsidRPr="00185579" w:rsidRDefault="001819B5" w:rsidP="001819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Зан.1 «Наша Земля». (В. Н. Волчкова,стр.155).</w:t>
            </w:r>
          </w:p>
        </w:tc>
        <w:tc>
          <w:tcPr>
            <w:tcW w:w="3934" w:type="dxa"/>
          </w:tcPr>
          <w:p w:rsidR="001819B5" w:rsidRPr="00185579" w:rsidRDefault="001819B5" w:rsidP="001819B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Зан.2</w:t>
            </w:r>
            <w:r w:rsidRPr="0018557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«</w:t>
            </w: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Невидимка-воздух».(В.Н. Волчкова, стр.158).</w:t>
            </w:r>
          </w:p>
        </w:tc>
        <w:tc>
          <w:tcPr>
            <w:tcW w:w="3699" w:type="dxa"/>
          </w:tcPr>
          <w:p w:rsidR="001819B5" w:rsidRPr="00185579" w:rsidRDefault="001819B5" w:rsidP="001819B5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Зан.3 «Волшебница вода».(В.Н. Волчкова,   стр.159).</w:t>
            </w:r>
          </w:p>
        </w:tc>
        <w:tc>
          <w:tcPr>
            <w:tcW w:w="3814" w:type="dxa"/>
          </w:tcPr>
          <w:p w:rsidR="001819B5" w:rsidRPr="00185579" w:rsidRDefault="001819B5" w:rsidP="001819B5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Зан.4 «Этот загадочный космос» (В.Н. Волчкова,. стр.162.)</w:t>
            </w:r>
          </w:p>
        </w:tc>
      </w:tr>
    </w:tbl>
    <w:p w:rsidR="006851D8" w:rsidRPr="00185579" w:rsidRDefault="006851D8" w:rsidP="001819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Коммуникация (Развитие речи).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977"/>
        <w:gridCol w:w="3731"/>
        <w:gridCol w:w="3782"/>
      </w:tblGrid>
      <w:tr w:rsidR="006851D8" w:rsidRPr="00185579" w:rsidTr="006851D8">
        <w:tc>
          <w:tcPr>
            <w:tcW w:w="364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Творческое рассказывание «Сочиняем стихи». стр.69-74. Волчкова.</w:t>
            </w:r>
          </w:p>
        </w:tc>
        <w:tc>
          <w:tcPr>
            <w:tcW w:w="397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Пересказ К.Ушинского «Лекарство»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 74-76</w:t>
            </w:r>
          </w:p>
        </w:tc>
        <w:tc>
          <w:tcPr>
            <w:tcW w:w="373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«Как аукнется, так и откликнется» Стр 76-81</w:t>
            </w:r>
          </w:p>
        </w:tc>
        <w:tc>
          <w:tcPr>
            <w:tcW w:w="3782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Рассказывание по картине «Составление описательного рассказа по картине А.Саврасова «Грачи прилетели» Стр 81-83</w:t>
            </w:r>
          </w:p>
        </w:tc>
      </w:tr>
    </w:tbl>
    <w:p w:rsidR="001B70C6" w:rsidRPr="00AB1CA5" w:rsidRDefault="006851D8" w:rsidP="00AB1CA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15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13"/>
        <w:gridCol w:w="4049"/>
        <w:gridCol w:w="3813"/>
        <w:gridCol w:w="3519"/>
      </w:tblGrid>
      <w:tr w:rsidR="001B70C6" w:rsidRPr="00185579" w:rsidTr="001B70C6">
        <w:trPr>
          <w:trHeight w:val="562"/>
        </w:trPr>
        <w:tc>
          <w:tcPr>
            <w:tcW w:w="3813" w:type="dxa"/>
          </w:tcPr>
          <w:p w:rsidR="001B70C6" w:rsidRPr="00185579" w:rsidRDefault="001B70C6" w:rsidP="00B578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«Тайна третьей планеты»(Н.Н. Леонова, стр.172).</w:t>
            </w:r>
          </w:p>
        </w:tc>
        <w:tc>
          <w:tcPr>
            <w:tcW w:w="4049" w:type="dxa"/>
          </w:tcPr>
          <w:p w:rsidR="001B70C6" w:rsidRPr="00185579" w:rsidRDefault="001B70C6" w:rsidP="00B578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«Мыло душистое» (Н.Н. Леонова, стр.178).</w:t>
            </w:r>
          </w:p>
        </w:tc>
        <w:tc>
          <w:tcPr>
            <w:tcW w:w="3813" w:type="dxa"/>
          </w:tcPr>
          <w:p w:rsidR="001B70C6" w:rsidRPr="00185579" w:rsidRDefault="001B70C6" w:rsidP="00B578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«Рыбки» (Н. Н. Леонова, стр.187).     </w:t>
            </w:r>
          </w:p>
        </w:tc>
        <w:tc>
          <w:tcPr>
            <w:tcW w:w="3519" w:type="dxa"/>
          </w:tcPr>
          <w:p w:rsidR="00BB6226" w:rsidRDefault="00BB6226" w:rsidP="00BB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 волшебные облака»</w:t>
            </w:r>
          </w:p>
          <w:p w:rsidR="001B70C6" w:rsidRPr="00185579" w:rsidRDefault="00BB6226" w:rsidP="00BB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Т.М. Бондаренко стр.450</w:t>
            </w:r>
          </w:p>
        </w:tc>
      </w:tr>
    </w:tbl>
    <w:p w:rsidR="006851D8" w:rsidRPr="00185579" w:rsidRDefault="006851D8" w:rsidP="00AB1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Лепка/аппликация</w:t>
      </w:r>
      <w:r w:rsidRPr="00185579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</w:p>
    <w:tbl>
      <w:tblPr>
        <w:tblW w:w="15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1"/>
        <w:gridCol w:w="3983"/>
        <w:gridCol w:w="3752"/>
        <w:gridCol w:w="3873"/>
      </w:tblGrid>
      <w:tr w:rsidR="006851D8" w:rsidRPr="00185579" w:rsidTr="001B70C6">
        <w:trPr>
          <w:trHeight w:val="524"/>
        </w:trPr>
        <w:tc>
          <w:tcPr>
            <w:tcW w:w="3751" w:type="dxa"/>
          </w:tcPr>
          <w:p w:rsidR="006851D8" w:rsidRPr="00185579" w:rsidRDefault="006A1730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«Космонавты в космосе» (Н.Н. Леонова, стр.245)</w:t>
            </w:r>
          </w:p>
        </w:tc>
        <w:tc>
          <w:tcPr>
            <w:tcW w:w="3983" w:type="dxa"/>
          </w:tcPr>
          <w:p w:rsidR="006851D8" w:rsidRPr="00185579" w:rsidRDefault="006A1730" w:rsidP="006A17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«Тили-тили,тили-бом!» (Н.Н. Леонова, стр.285</w:t>
            </w:r>
          </w:p>
        </w:tc>
        <w:tc>
          <w:tcPr>
            <w:tcW w:w="3752" w:type="dxa"/>
          </w:tcPr>
          <w:p w:rsidR="006851D8" w:rsidRPr="00185579" w:rsidRDefault="006A1730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«Обезьянки на пальме»(Н.Н. Леонова, стр.248).</w:t>
            </w:r>
          </w:p>
        </w:tc>
        <w:tc>
          <w:tcPr>
            <w:tcW w:w="3873" w:type="dxa"/>
          </w:tcPr>
          <w:p w:rsidR="006851D8" w:rsidRPr="00185579" w:rsidRDefault="006A1730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«Морские рыбки-хищницы» (Н. Н. Леонова, стр.287)</w:t>
            </w:r>
          </w:p>
        </w:tc>
      </w:tr>
    </w:tbl>
    <w:p w:rsidR="00B3732F" w:rsidRPr="00185579" w:rsidRDefault="00B3732F" w:rsidP="00AB1CA5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ОБЖ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4099"/>
      </w:tblGrid>
      <w:tr w:rsidR="00B3732F" w:rsidRPr="00185579" w:rsidTr="006673D0">
        <w:tc>
          <w:tcPr>
            <w:tcW w:w="3696" w:type="dxa"/>
          </w:tcPr>
          <w:p w:rsidR="00D70B40" w:rsidRPr="00185579" w:rsidRDefault="00D70B40" w:rsidP="00D70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«Режим дня»</w:t>
            </w:r>
          </w:p>
          <w:p w:rsidR="00D70B40" w:rsidRPr="00185579" w:rsidRDefault="00D70B40" w:rsidP="00D70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 Авдеева стр. 106</w:t>
            </w:r>
          </w:p>
          <w:p w:rsidR="00B3732F" w:rsidRPr="00185579" w:rsidRDefault="00B3732F" w:rsidP="00B3732F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25" w:type="dxa"/>
          </w:tcPr>
          <w:p w:rsidR="00D70B40" w:rsidRPr="00185579" w:rsidRDefault="00D70B40" w:rsidP="00D70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«Игры во дворе»</w:t>
            </w:r>
          </w:p>
          <w:p w:rsidR="00B3732F" w:rsidRPr="00422AA2" w:rsidRDefault="00422AA2" w:rsidP="00B3732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Н.Н. Авдеева стр 122</w:t>
            </w:r>
          </w:p>
        </w:tc>
        <w:tc>
          <w:tcPr>
            <w:tcW w:w="3697" w:type="dxa"/>
          </w:tcPr>
          <w:p w:rsidR="00B60665" w:rsidRPr="00185579" w:rsidRDefault="00B60665" w:rsidP="00B60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«Внимание дорога»</w:t>
            </w:r>
          </w:p>
          <w:p w:rsidR="00B3732F" w:rsidRPr="00185579" w:rsidRDefault="00B60665" w:rsidP="00B60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Т.П .Гарнышева стр.52</w:t>
            </w:r>
          </w:p>
        </w:tc>
        <w:tc>
          <w:tcPr>
            <w:tcW w:w="4099" w:type="dxa"/>
          </w:tcPr>
          <w:p w:rsidR="00B60665" w:rsidRPr="00185579" w:rsidRDefault="00B60665" w:rsidP="00B6066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«Витимины укрепляют организм»</w:t>
            </w:r>
          </w:p>
          <w:p w:rsidR="00B3732F" w:rsidRPr="00185579" w:rsidRDefault="00422AA2" w:rsidP="00D70B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 К. Полынова стр. 225</w:t>
            </w:r>
          </w:p>
        </w:tc>
      </w:tr>
    </w:tbl>
    <w:p w:rsidR="00C56CCE" w:rsidRPr="00185579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Обучение грамоте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4099"/>
      </w:tblGrid>
      <w:tr w:rsidR="00C56CCE" w:rsidRPr="00185579" w:rsidTr="006673D0">
        <w:tc>
          <w:tcPr>
            <w:tcW w:w="3696" w:type="dxa"/>
          </w:tcPr>
          <w:p w:rsidR="00C56CCE" w:rsidRPr="00185579" w:rsidRDefault="00C56CCE" w:rsidP="004809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Дидактическая игра « Кто быстрее назовёт букву» (А. В. Аджи, стр.100)</w:t>
            </w:r>
          </w:p>
        </w:tc>
        <w:tc>
          <w:tcPr>
            <w:tcW w:w="3925" w:type="dxa"/>
          </w:tcPr>
          <w:p w:rsidR="00C56CCE" w:rsidRPr="00185579" w:rsidRDefault="00C56CCE" w:rsidP="0048097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ЗКР. Дифференциация звуков «с»и «ш». Учить детей чётко артикулировать звуки, различать их в словах и во фразовой речи.(А. В. Аджи, стр.102)</w:t>
            </w:r>
          </w:p>
        </w:tc>
        <w:tc>
          <w:tcPr>
            <w:tcW w:w="3697" w:type="dxa"/>
          </w:tcPr>
          <w:p w:rsidR="00C56CCE" w:rsidRPr="00185579" w:rsidRDefault="00C56CCE" w:rsidP="0048097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«Дифференциация понятий «буква», «звук». Звуки «в», «ф», и буквы В и Ф. Их место в словах. Дидактическая игра» Где слышен звук?»(А. В. Аджи, стр.117)</w:t>
            </w:r>
          </w:p>
        </w:tc>
        <w:tc>
          <w:tcPr>
            <w:tcW w:w="4099" w:type="dxa"/>
          </w:tcPr>
          <w:p w:rsidR="00C56CCE" w:rsidRPr="00185579" w:rsidRDefault="00C56CCE" w:rsidP="00480972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«</w:t>
            </w:r>
            <w:r w:rsidRPr="0018557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Соотношение звука «ж» с буквенным изображением.(А. В. Аджи, стр.122)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1819B5" w:rsidRPr="00185579" w:rsidRDefault="006673D0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Взаимодействие с родителями и социальными партнёрами</w:t>
      </w:r>
    </w:p>
    <w:p w:rsidR="006A1730" w:rsidRPr="00185579" w:rsidRDefault="006A1730" w:rsidP="006851D8">
      <w:pPr>
        <w:spacing w:after="0" w:line="240" w:lineRule="auto"/>
        <w:rPr>
          <w:rStyle w:val="c5"/>
          <w:rFonts w:ascii="Times New Roman" w:hAnsi="Times New Roman" w:cs="Times New Roman"/>
          <w:sz w:val="24"/>
          <w:szCs w:val="24"/>
        </w:rPr>
      </w:pPr>
      <w:r w:rsidRPr="00185579">
        <w:rPr>
          <w:rStyle w:val="c5"/>
          <w:rFonts w:ascii="Times New Roman" w:hAnsi="Times New Roman" w:cs="Times New Roman"/>
          <w:sz w:val="24"/>
          <w:szCs w:val="24"/>
        </w:rPr>
        <w:t>1.Стенгазета «День космонавтики».</w:t>
      </w:r>
    </w:p>
    <w:p w:rsidR="006A1730" w:rsidRPr="00185579" w:rsidRDefault="006A1730" w:rsidP="0068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Style w:val="c5"/>
          <w:rFonts w:ascii="Times New Roman" w:hAnsi="Times New Roman" w:cs="Times New Roman"/>
          <w:sz w:val="24"/>
          <w:szCs w:val="24"/>
        </w:rPr>
        <w:t>2.</w:t>
      </w:r>
      <w:r w:rsidR="00C56CCE" w:rsidRPr="00185579">
        <w:rPr>
          <w:rFonts w:ascii="Times New Roman" w:hAnsi="Times New Roman" w:cs="Times New Roman"/>
          <w:sz w:val="24"/>
          <w:szCs w:val="24"/>
        </w:rPr>
        <w:t xml:space="preserve"> Оформление папки передвижки «Патриотическое воспитание ребенка.»</w:t>
      </w:r>
    </w:p>
    <w:p w:rsidR="00C56CCE" w:rsidRPr="00185579" w:rsidRDefault="00C56CCE" w:rsidP="0068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 xml:space="preserve">3. Совместный субботник </w:t>
      </w:r>
      <w:r w:rsidR="00480972" w:rsidRPr="00185579">
        <w:rPr>
          <w:rFonts w:ascii="Times New Roman" w:hAnsi="Times New Roman" w:cs="Times New Roman"/>
          <w:sz w:val="24"/>
          <w:szCs w:val="24"/>
        </w:rPr>
        <w:t>по благоустройству участка.</w:t>
      </w:r>
    </w:p>
    <w:p w:rsidR="00480972" w:rsidRPr="00185579" w:rsidRDefault="00480972" w:rsidP="006851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4. Памятка в уголок здоровья «Осторожно клещи!»</w:t>
      </w:r>
    </w:p>
    <w:p w:rsidR="00BB6226" w:rsidRDefault="00A13622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hAnsi="Times New Roman" w:cs="Times New Roman"/>
          <w:sz w:val="24"/>
          <w:szCs w:val="24"/>
        </w:rPr>
        <w:t>5.Совместная с СЮН акция «Первоцветы»</w:t>
      </w:r>
    </w:p>
    <w:p w:rsidR="00AB1CA5" w:rsidRDefault="00AB1CA5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B1CA5" w:rsidRDefault="00AB1CA5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422AA2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Май                                            </w:t>
      </w:r>
    </w:p>
    <w:p w:rsidR="006851D8" w:rsidRPr="00422AA2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22AA2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                                                       Физическое развитие </w:t>
      </w:r>
    </w:p>
    <w:p w:rsidR="00422AA2" w:rsidRDefault="00422AA2" w:rsidP="00422AA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Охрана и укрепление физического здоровья.</w:t>
      </w:r>
    </w:p>
    <w:p w:rsidR="006851D8" w:rsidRPr="00185579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Комплекс утренней гимнастики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1"/>
        <w:gridCol w:w="7560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0F270B" w:rsidRPr="0018557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 (</w:t>
            </w:r>
            <w:r w:rsidR="000F270B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См. папку)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0F27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  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="000F270B"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(см.папку)</w:t>
            </w:r>
          </w:p>
        </w:tc>
      </w:tr>
    </w:tbl>
    <w:p w:rsidR="006851D8" w:rsidRPr="00185579" w:rsidRDefault="006851D8" w:rsidP="00422AA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Гимнастика после сна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1"/>
        <w:gridCol w:w="7513"/>
      </w:tblGrid>
      <w:tr w:rsidR="006851D8" w:rsidRPr="00185579" w:rsidTr="006851D8">
        <w:tc>
          <w:tcPr>
            <w:tcW w:w="808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«Ежик сердится».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исходного положения  о.с. присесть, обхватив руками голени и опустив голову между колен произносить звук «п-ф-ф-ф». Можно с использованием четверостишья:  «Вот свернулся еж в клубок, потому — что он продрог, лучик ежика коснулся — ежик сладко потянулся».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 «</w:t>
            </w: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Часы»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И.п. стойка ноги врозь. Положив руки на затылок со звуком «тик» выдохнуть и наклониться в левую сторону, и.п. вдох и то же влево.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«Разбудим глазки».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И.п.- лёжа на спине, руки вдоль туловища.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Поморгать глазками.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«Потягушки».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 –лёжа на спине, руки внизу, ладони в 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«замок». Поднять руки вверх за голову, 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потянуться и сделать вдох. Вернуться в и.п.-</w:t>
            </w:r>
          </w:p>
          <w:p w:rsidR="006851D8" w:rsidRPr="00185579" w:rsidRDefault="006851D8" w:rsidP="006851D8">
            <w:pPr>
              <w:spacing w:after="0" w:line="240" w:lineRule="auto"/>
              <w:ind w:right="-54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выдох.</w:t>
            </w:r>
          </w:p>
          <w:p w:rsidR="006851D8" w:rsidRPr="00185579" w:rsidRDefault="006851D8" w:rsidP="006851D8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«В колыбельке подвесной летом житель спит лесной</w:t>
            </w:r>
            <w:r w:rsidRPr="001855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(орех). И.п.: лежа на спине, руки вдоль туловища. 1 — вдох; 2 — выдох — сесть с прямыми ногами, руки к носкам; 3 — вдох; 4 — выдох, вернуться в и.п.</w:t>
            </w:r>
          </w:p>
          <w:p w:rsidR="006851D8" w:rsidRPr="00185579" w:rsidRDefault="006851D8" w:rsidP="006851D8">
            <w:p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«Вот нагнула елочка зеленые иголочки».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И.п.: ноги врозь, руки опущены вниз, кисти рук в стороны. 1 — вдох; 2 — выдох — наклон туловища вперед; 3—4 вдох — вернуться в и.п. — выдох.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«Вот сосна высокая стоит и ветвями шевелит».</w:t>
            </w:r>
            <w:r w:rsidRPr="0018557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И.п.: о.с.,1 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— вдох — руки в стороны; 2 — выдох — наклон туловища вправо; 3 — вдох — вернуться в и.п.; 4 — то же влево.</w:t>
            </w:r>
          </w:p>
        </w:tc>
        <w:tc>
          <w:tcPr>
            <w:tcW w:w="7513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«Велосипед».</w:t>
            </w:r>
            <w:r w:rsidRPr="0018557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 - то же. Одновременно сгибать и разгибать ноги в коленных и тазобедренных суставах, имитируя езду на велосипеде. Движение выполнять двумя ногами вместе. Дыхание не задерживать.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Упражнение на равновесие</w:t>
            </w:r>
            <w:r w:rsidRPr="00185579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8557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Сесть по-турецки, поднять руки, сцепленные в «замок», вверх, потянуться и встать на ноги.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«Проснулись».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«Красные ушки».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И. п. — лежа на спине. Растирать уши до покраснения, ощущения тепла (30—60 с). Каждый ребенок выполняет в индивидуальном темпе.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«Смешной живот».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И. п. — лежа на спине, руки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«Растягиваем позвоночник».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      </w:r>
          </w:p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«Ох уж эти пальчики».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Растирать пальцы рук покраснения и ощущения тепла. Мальчики на начинают выполнять задание с левой руки, девочки с правой.</w:t>
            </w:r>
          </w:p>
        </w:tc>
      </w:tr>
    </w:tbl>
    <w:p w:rsidR="006851D8" w:rsidRPr="00185579" w:rsidRDefault="006851D8" w:rsidP="00422A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Дыхательная гимнастика.</w:t>
      </w:r>
    </w:p>
    <w:tbl>
      <w:tblPr>
        <w:tblW w:w="15641" w:type="dxa"/>
        <w:tblInd w:w="-3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1"/>
        <w:gridCol w:w="7560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Гуси летят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Гуси высоко летят.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На детей они глядят.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 – о.с.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– руки поднять в стороны (вдох);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– руки опустить вниз со звуком «г-у-у» (выдох)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Ёжик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Ёжик добрый, не колючий,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Посмотри вокруг получше.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 – о.с.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– поворот головы вправо – короткий шумный вдох носом;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2 - поворот головы влево – выдох через полуоткрытые губы. (8 раз.)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Регулировщик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Верный путь он нам покажет,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Повороты все укажет.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 – ноги на ширине плеч.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– правая рука вверх, левая рука в сторону (вдох через нос);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– левая рука вверх, правая рука в сторону (выдох с произнесением звука «р-р-р»)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Маятник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Влево, вправо, влево, вправо,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А затем начнем сначала.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И.п. – руки на поясе (вдох).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– наклон вправо (выдох);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 – и.п. (вдох);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 – наклон влево (выдох);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4 - и.п. (вдох).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Выдох со звуком «т-у-у-х».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«Задуй упрямую свечу»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 правой руке держать цветные полоски бумаги; левую ладонь положить на живот; вдохнуть ртом, надуть живот; затем длительно выдыхать, «гасить свечу».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«Паровоз»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ходить по комнате, имитируя согнутыми руками движения коле паровоза, произнося при этом «чух-чух» и изменяя скорость движения, громкость и частоту произношения.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«Пастушок»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подуть носом в небольшую дудочку как можно громче, чтобы созвать разбежавшихся в разные стороны коров; показать ребенку, что необходимо вдохнуть через нос и резко выдохнуть в дудочку.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«Гуси летят»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медленно и плавно ходить по комнате, взмахивая руками, как гуси; руки-крылья на вдохе поднимать, на выдохе опускать, произнося «гу-у-у» (8-10 раз).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«Кто громче»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выпрямить спину, сомкнуть губы, указательный палец левой руки положить на боковую сторону носа, плотно прижимая левую ноздрю, глубоко вдохнуть правой ноздрей (рот закрыть) и произносить (выдыхать) «м-м-м», одновременно похлопывая указательным пальцем правой руки по правой ноздре (в результате получается длинный скандированный выдох); звук [м] надо направлять в нос, он должен быть звучным; выполнить такие же действия, прижимая правую ноздрю.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«Аист»</w:t>
            </w:r>
            <w:r w:rsidRPr="00185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стоять прямо, поднять руки в стороны, одну ногу, согнув в колене, вынести вперед и зафиксировать положение на несколько минут, удерживая равновесие; на выдохе опустить ногу и руки, тихо произнося «ш-ш-ш» (6-7 раз).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422AA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1"/>
        <w:gridCol w:w="7513"/>
      </w:tblGrid>
      <w:tr w:rsidR="006851D8" w:rsidRPr="00185579" w:rsidTr="006851D8">
        <w:tc>
          <w:tcPr>
            <w:tcW w:w="8081" w:type="dxa"/>
          </w:tcPr>
          <w:p w:rsidR="006851D8" w:rsidRPr="00185579" w:rsidRDefault="00422AA2" w:rsidP="006851D8">
            <w:pPr>
              <w:numPr>
                <w:ilvl w:val="1"/>
                <w:numId w:val="30"/>
              </w:numPr>
              <w:spacing w:after="0" w:line="27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="006851D8"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еделя</w:t>
            </w:r>
          </w:p>
        </w:tc>
        <w:tc>
          <w:tcPr>
            <w:tcW w:w="7513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3- 4 неделя</w:t>
            </w:r>
          </w:p>
        </w:tc>
      </w:tr>
      <w:tr w:rsidR="006851D8" w:rsidRPr="00185579" w:rsidTr="006851D8">
        <w:tc>
          <w:tcPr>
            <w:tcW w:w="808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Паучок живет лесу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Любит погулять он.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 Но вернется он домой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Только наступает ночь.    ( две ладошки скреплены большими пальцами , остальные 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пальцы расставлены и ходят по поверхности изображая паучка).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 Замочек на двери висит.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 Забраться в домик трудно.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 Мы повернем ключом, тогда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Откроется замочек.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  Мы стирать поможем маме.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 В тазик мы воды нальём.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 Постираем, полоскаем,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     Отожмем, повесим все.</w:t>
            </w:r>
          </w:p>
          <w:p w:rsidR="006851D8" w:rsidRPr="00185579" w:rsidRDefault="006851D8" w:rsidP="006851D8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Дружно пальчики сгибаем,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Крепко кулачки сжимаем.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 –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Начинаем разгибать.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вытягивают руки вперед, сжимают пальцы в кулачки как можно сильнее, а затем расслабляют их и разжимают.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Пальцы вытянулись дружно,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 теперь сцепить их нужно.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из пальчиков сильнее?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Кто других сожмёт быстрее?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сцепляют выпрямленные пальцы обеих рук (без большого) и, не сгибая, сильно прижимают их друг к другу, зажимая каждый палец между двумя другими. Затем опускают руки и слегка трясут ими.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Наши пальцы сжались тесно,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такое? Интересно!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Видно, им прохладно стало,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Их укроем одеялом.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Дети сжимают левую руку в кулачок, а правой обхватывают его и сильно сжимают. Затем меняют руки. Потом опускают руки и слегка трясут ими. Повторяют упражнение несколько раз.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51D8" w:rsidRPr="00185579" w:rsidRDefault="006851D8" w:rsidP="00090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Физкультминутки</w:t>
      </w:r>
    </w:p>
    <w:tbl>
      <w:tblPr>
        <w:tblW w:w="15735" w:type="dxa"/>
        <w:tblInd w:w="-31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1"/>
        <w:gridCol w:w="7654"/>
      </w:tblGrid>
      <w:tr w:rsidR="006851D8" w:rsidRPr="00185579" w:rsidTr="006851D8"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1-2 недели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3-4 недели</w:t>
            </w:r>
          </w:p>
        </w:tc>
      </w:tr>
      <w:tr w:rsidR="006851D8" w:rsidRPr="00185579" w:rsidTr="00422AA2">
        <w:trPr>
          <w:trHeight w:val="692"/>
        </w:trPr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 зарядку солнышко поднимает нас.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   Поднимаем руки мы по команде — раз!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     А над нами весело шелестит листва.</w:t>
            </w:r>
          </w:p>
          <w:p w:rsidR="006851D8" w:rsidRPr="00185579" w:rsidRDefault="006851D8" w:rsidP="006851D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Опускаем руки мы по команде — два!.</w:t>
            </w:r>
          </w:p>
          <w:p w:rsidR="006851D8" w:rsidRPr="00185579" w:rsidRDefault="006851D8" w:rsidP="00422AA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Солнышко с тучками в прятки играло.</w:t>
            </w:r>
          </w:p>
          <w:p w:rsidR="006851D8" w:rsidRPr="00185579" w:rsidRDefault="006851D8" w:rsidP="00422AA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 Солнышко тучки-летучки считало:</w:t>
            </w:r>
          </w:p>
          <w:p w:rsidR="006851D8" w:rsidRPr="00185579" w:rsidRDefault="006851D8" w:rsidP="00422AA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Серые тучки, черные тучки. </w:t>
            </w:r>
            <w:r w:rsidRPr="001855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           (смотреть глазами вправо — влево)                    </w:t>
            </w:r>
          </w:p>
          <w:p w:rsidR="006851D8" w:rsidRPr="00185579" w:rsidRDefault="006851D8" w:rsidP="00422AA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Легких — две штучки,</w:t>
            </w:r>
          </w:p>
          <w:p w:rsidR="006851D8" w:rsidRPr="00185579" w:rsidRDefault="006851D8" w:rsidP="00422AA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Тяжелых — три штучки.        </w:t>
            </w:r>
            <w:r w:rsidRPr="001855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                 (смотреть глазами вверх — вниз)</w:t>
            </w:r>
          </w:p>
          <w:p w:rsidR="006851D8" w:rsidRPr="00185579" w:rsidRDefault="006851D8" w:rsidP="00422AA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Тучки попрятались, тучек не стало.    ( </w:t>
            </w:r>
            <w:r w:rsidRPr="001855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Закрыть глаза ладонями)</w:t>
            </w:r>
          </w:p>
          <w:p w:rsidR="006851D8" w:rsidRPr="00185579" w:rsidRDefault="006851D8" w:rsidP="00422AA2">
            <w:pPr>
              <w:shd w:val="clear" w:color="auto" w:fill="FFFFFF" w:themeFill="background1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  Солнце на небе вовсю засияло.          (</w:t>
            </w:r>
            <w:r w:rsidRPr="0018557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Поморгать глазками)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Руки кверху поднимаем, а потом их опускаем,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  А потом их разведем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  И к себе скорей прижмем.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   А потом быстрей, быстрей,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   Хлопай, хлопай веселей!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Рыбки плавали, ныряли,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чистой тепленькой воде.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 сожмутся, разожмутся,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 зароются в песке.</w:t>
            </w: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Повторение знакомых физкультминуток..</w:t>
            </w:r>
          </w:p>
          <w:p w:rsidR="006851D8" w:rsidRPr="00185579" w:rsidRDefault="006851D8" w:rsidP="006851D8">
            <w:pPr>
              <w:shd w:val="clear" w:color="auto" w:fill="F2F2F2"/>
              <w:tabs>
                <w:tab w:val="center" w:pos="36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Организация детской деятельности на прогулке</w:t>
      </w:r>
      <w:r w:rsidRPr="0018557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51D8" w:rsidRPr="00185579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Игровая деятельность (подвижные игры).</w:t>
      </w:r>
    </w:p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3841"/>
        <w:gridCol w:w="3841"/>
        <w:gridCol w:w="4014"/>
      </w:tblGrid>
      <w:tr w:rsidR="006851D8" w:rsidRPr="00185579" w:rsidTr="006851D8">
        <w:tc>
          <w:tcPr>
            <w:tcW w:w="3281" w:type="dxa"/>
          </w:tcPr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перетягивание каната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-Чьё звено быстрее соберётся и построится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-охотники и звери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-забей в ворота гол</w:t>
            </w:r>
          </w:p>
          <w:p w:rsidR="006851D8" w:rsidRPr="00185579" w:rsidRDefault="006851D8" w:rsidP="006851D8">
            <w:pPr>
              <w:tabs>
                <w:tab w:val="left" w:pos="4680"/>
                <w:tab w:val="left" w:pos="52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-рыболовы с удочками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кольцеброс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лови – бросай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-классы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-скакалки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-волк во рву</w:t>
            </w:r>
          </w:p>
        </w:tc>
        <w:tc>
          <w:tcPr>
            <w:tcW w:w="311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п/и «Лягушки и цапля» - развивать уверенность в себе и действия сообща.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п/и «Ракета» - развивать умение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одновременно двигаться и говорить.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п/и «Сова»- учить выполнять движения по сигналу.</w:t>
            </w:r>
          </w:p>
        </w:tc>
        <w:tc>
          <w:tcPr>
            <w:tcW w:w="326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п/и «Воробушки и кот» - учить мягко спрыгивать с высоты, сгибая ноги в коленях.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игра «Петушиные драки».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п/и «Краски»- закрепить знания о спектре цвета.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Самостоятельная деятельность.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3841"/>
        <w:gridCol w:w="3841"/>
        <w:gridCol w:w="4013"/>
      </w:tblGrid>
      <w:tr w:rsidR="006851D8" w:rsidRPr="00185579" w:rsidTr="006851D8">
        <w:tc>
          <w:tcPr>
            <w:tcW w:w="4040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игра «Построим город из песочка»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прыжки через скакалку разными способами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опыт «Мир в цветном стекле»</w:t>
            </w:r>
          </w:p>
        </w:tc>
        <w:tc>
          <w:tcPr>
            <w:tcW w:w="384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метание мешочков с песком.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нарисуй прутиком картину на влажном песке.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на тему «День Победы»</w:t>
            </w:r>
          </w:p>
        </w:tc>
        <w:tc>
          <w:tcPr>
            <w:tcW w:w="3841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Игры с мячом.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кузнечика на зеленой траве.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упражнение «Нарисуй дощечки» (штриховка прямыми линиями).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Строительные игры с песком.</w:t>
            </w:r>
          </w:p>
        </w:tc>
        <w:tc>
          <w:tcPr>
            <w:tcW w:w="4013" w:type="dxa"/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наблюдение за слоистыми облаками.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игры с кеглями.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игры с вертушками, султанчиками.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наведение порядка в песочнице.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422AA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Приобщение к гигиенической культуре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7"/>
        <w:gridCol w:w="4215"/>
        <w:gridCol w:w="3900"/>
        <w:gridCol w:w="3558"/>
      </w:tblGrid>
      <w:tr w:rsidR="006851D8" w:rsidRPr="00185579" w:rsidTr="006851D8">
        <w:trPr>
          <w:trHeight w:val="210"/>
        </w:trPr>
        <w:tc>
          <w:tcPr>
            <w:tcW w:w="363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 неделя</w:t>
            </w:r>
          </w:p>
        </w:tc>
        <w:tc>
          <w:tcPr>
            <w:tcW w:w="421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 неделя</w:t>
            </w:r>
          </w:p>
        </w:tc>
        <w:tc>
          <w:tcPr>
            <w:tcW w:w="3900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355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 неделя</w:t>
            </w:r>
          </w:p>
        </w:tc>
      </w:tr>
      <w:tr w:rsidR="006851D8" w:rsidRPr="00185579" w:rsidTr="006851D8">
        <w:trPr>
          <w:trHeight w:val="405"/>
        </w:trPr>
        <w:tc>
          <w:tcPr>
            <w:tcW w:w="3637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Воспитывать желание укреплять свое здоровье. Рассказать  о пользе выполнения зарядки, физических упражнений. Воспитывать уверенность в себе.</w:t>
            </w:r>
          </w:p>
        </w:tc>
        <w:tc>
          <w:tcPr>
            <w:tcW w:w="4215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Обыгрывание ситуации «День рождения куклы Маши».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 «Для чего нужен носовой платочек».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58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«Кто и зачем придумал правила поведения?»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422AA2" w:rsidRDefault="00422AA2" w:rsidP="00A136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Формирование представлений о здоровом образе жизни.</w:t>
      </w:r>
    </w:p>
    <w:p w:rsidR="00422AA2" w:rsidRDefault="00422AA2" w:rsidP="00422A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Беседы о видах спорта.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422AA2" w:rsidTr="00422AA2">
        <w:tc>
          <w:tcPr>
            <w:tcW w:w="3878" w:type="dxa"/>
          </w:tcPr>
          <w:p w:rsidR="00422AA2" w:rsidRDefault="00422AA2" w:rsidP="00422A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422AA2" w:rsidRDefault="00422AA2" w:rsidP="00422A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422AA2" w:rsidRDefault="00422AA2" w:rsidP="00422A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422AA2" w:rsidRDefault="00422AA2" w:rsidP="00422A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422AA2" w:rsidTr="001A131B">
        <w:tc>
          <w:tcPr>
            <w:tcW w:w="7756" w:type="dxa"/>
            <w:gridSpan w:val="2"/>
          </w:tcPr>
          <w:p w:rsidR="00422AA2" w:rsidRDefault="00422AA2" w:rsidP="00422AA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22AA2">
              <w:rPr>
                <w:rFonts w:eastAsia="Calibri"/>
                <w:sz w:val="24"/>
                <w:szCs w:val="24"/>
              </w:rPr>
              <w:t>Плавание.</w:t>
            </w:r>
          </w:p>
        </w:tc>
        <w:tc>
          <w:tcPr>
            <w:tcW w:w="7758" w:type="dxa"/>
            <w:gridSpan w:val="2"/>
          </w:tcPr>
          <w:p w:rsidR="00422AA2" w:rsidRPr="00422AA2" w:rsidRDefault="00422AA2" w:rsidP="00422AA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Конных видах спорта.</w:t>
            </w:r>
          </w:p>
        </w:tc>
      </w:tr>
    </w:tbl>
    <w:p w:rsidR="00422AA2" w:rsidRDefault="00422AA2" w:rsidP="00422A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Беседы с родителями о правилах укрепления здоровья детей:</w:t>
      </w:r>
    </w:p>
    <w:p w:rsidR="00422AA2" w:rsidRDefault="00422AA2" w:rsidP="00422A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1.Закаливающие процедуры летом.</w:t>
      </w:r>
    </w:p>
    <w:p w:rsidR="00422AA2" w:rsidRPr="00422AA2" w:rsidRDefault="00422AA2" w:rsidP="00422A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2.О вредных привычках.</w:t>
      </w:r>
    </w:p>
    <w:p w:rsidR="00422AA2" w:rsidRPr="00422AA2" w:rsidRDefault="00422AA2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851D8" w:rsidRPr="00422AA2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22AA2">
        <w:rPr>
          <w:rFonts w:ascii="Times New Roman" w:eastAsia="Calibri" w:hAnsi="Times New Roman" w:cs="Times New Roman"/>
          <w:b/>
          <w:sz w:val="32"/>
          <w:szCs w:val="32"/>
        </w:rPr>
        <w:t>Художественно-эстетическое развитие.</w:t>
      </w:r>
    </w:p>
    <w:p w:rsidR="006851D8" w:rsidRPr="00185579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Самостоятельная творческая деятельность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827"/>
        <w:gridCol w:w="3828"/>
      </w:tblGrid>
      <w:tr w:rsidR="006851D8" w:rsidRPr="00185579" w:rsidTr="006851D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лепка по замыслу детей.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игра с палочками Кюизинера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изготовление из соленого теста медалей за дружескую поддержку.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раскрашивание картинок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игра на музыкальных инструментах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 упражнение «Продолжи рисунок»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игры Воскобовича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Рисование пути движения цветов, солнца.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аппликация «Воробьишко»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драматизация  отрывка из сказки «Цветик - семицветик»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изготовление ежика из шишки, кораблика из грецкого ореха.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игра «Рука друга» (сравнение отпечатков ладоней)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</w:rPr>
              <w:t>- лепка на тему «Животные»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Праздники и развлечения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827"/>
        <w:gridCol w:w="3828"/>
      </w:tblGrid>
      <w:tr w:rsidR="006851D8" w:rsidRPr="00185579" w:rsidTr="006851D8">
        <w:tc>
          <w:tcPr>
            <w:tcW w:w="368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занятие «Этот день Победы» Возложение цветов к памятнику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3827" w:type="dxa"/>
          </w:tcPr>
          <w:p w:rsidR="006851D8" w:rsidRPr="00185579" w:rsidRDefault="006851D8" w:rsidP="0068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Игровой концерт «Будем говори</w:t>
            </w:r>
            <w:r w:rsidR="000F270B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правильно» 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театр «Красная шапочка»</w:t>
            </w:r>
          </w:p>
        </w:tc>
      </w:tr>
    </w:tbl>
    <w:p w:rsidR="006851D8" w:rsidRPr="00185579" w:rsidRDefault="006851D8" w:rsidP="0042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Совместная творческая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4061"/>
        <w:gridCol w:w="3685"/>
        <w:gridCol w:w="3828"/>
      </w:tblGrid>
      <w:tr w:rsidR="006851D8" w:rsidRPr="00185579" w:rsidTr="006851D8"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406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6851D8">
        <w:tc>
          <w:tcPr>
            <w:tcW w:w="15276" w:type="dxa"/>
            <w:gridSpan w:val="4"/>
          </w:tcPr>
          <w:p w:rsidR="006851D8" w:rsidRPr="00185579" w:rsidRDefault="006851D8" w:rsidP="0042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Музыкально – дидактические игры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851D8" w:rsidRPr="00185579" w:rsidTr="006851D8">
        <w:trPr>
          <w:trHeight w:val="290"/>
        </w:trPr>
        <w:tc>
          <w:tcPr>
            <w:tcW w:w="3702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 ровненькой дорожке»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«Ты катись, весёлый бубен»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«Угадай, что звучит»»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«Кошка с котятами»</w:t>
            </w:r>
          </w:p>
        </w:tc>
      </w:tr>
      <w:tr w:rsidR="006851D8" w:rsidRPr="00185579" w:rsidTr="006851D8">
        <w:tc>
          <w:tcPr>
            <w:tcW w:w="15276" w:type="dxa"/>
            <w:gridSpan w:val="4"/>
          </w:tcPr>
          <w:p w:rsidR="006851D8" w:rsidRPr="00185579" w:rsidRDefault="006851D8" w:rsidP="00422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</w:tc>
      </w:tr>
      <w:tr w:rsidR="006851D8" w:rsidRPr="00185579" w:rsidTr="006851D8">
        <w:trPr>
          <w:trHeight w:val="286"/>
        </w:trPr>
        <w:tc>
          <w:tcPr>
            <w:tcW w:w="3702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«Что сначала, что потом»</w:t>
            </w:r>
          </w:p>
        </w:tc>
        <w:tc>
          <w:tcPr>
            <w:tcW w:w="4061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«Цветное лото», «Радуга»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на эмоции «Летали в воздухе шары»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«Весело – грустно»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73D0" w:rsidRPr="005F280F" w:rsidRDefault="006673D0" w:rsidP="006851D8">
      <w:pPr>
        <w:spacing w:after="0" w:line="240" w:lineRule="auto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6851D8" w:rsidRPr="005F280F" w:rsidRDefault="006851D8" w:rsidP="00667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F280F">
        <w:rPr>
          <w:rFonts w:ascii="Times New Roman" w:eastAsia="Calibri" w:hAnsi="Times New Roman" w:cs="Times New Roman"/>
          <w:b/>
          <w:sz w:val="32"/>
          <w:szCs w:val="32"/>
        </w:rPr>
        <w:t>Социально – коммуникативное развитие.</w:t>
      </w:r>
    </w:p>
    <w:p w:rsidR="005F280F" w:rsidRDefault="005F280F" w:rsidP="005F28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Нравственно-патриотическое воспитание </w:t>
      </w:r>
      <w:r>
        <w:rPr>
          <w:rFonts w:ascii="Times New Roman" w:eastAsia="Calibri" w:hAnsi="Times New Roman" w:cs="Times New Roman"/>
          <w:sz w:val="24"/>
          <w:szCs w:val="24"/>
        </w:rPr>
        <w:t>(беседы воспитательной направленности)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5F280F" w:rsidTr="005F280F">
        <w:tc>
          <w:tcPr>
            <w:tcW w:w="3878" w:type="dxa"/>
          </w:tcPr>
          <w:p w:rsidR="005F280F" w:rsidRDefault="005F280F" w:rsidP="005F28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5F280F" w:rsidRDefault="005F280F" w:rsidP="005F28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5F280F" w:rsidRDefault="005F280F" w:rsidP="005F28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5F280F" w:rsidRDefault="005F280F" w:rsidP="005F280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5F280F" w:rsidTr="005F280F">
        <w:tc>
          <w:tcPr>
            <w:tcW w:w="3878" w:type="dxa"/>
          </w:tcPr>
          <w:p w:rsidR="005F280F" w:rsidRPr="005F280F" w:rsidRDefault="005F280F" w:rsidP="005F28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Знамя Победы.</w:t>
            </w:r>
          </w:p>
        </w:tc>
        <w:tc>
          <w:tcPr>
            <w:tcW w:w="3878" w:type="dxa"/>
          </w:tcPr>
          <w:p w:rsidR="005F280F" w:rsidRPr="005F280F" w:rsidRDefault="005F280F" w:rsidP="005F280F">
            <w:pPr>
              <w:jc w:val="center"/>
              <w:rPr>
                <w:rFonts w:eastAsia="Calibri"/>
                <w:sz w:val="24"/>
                <w:szCs w:val="24"/>
              </w:rPr>
            </w:pPr>
            <w:r w:rsidRPr="005F280F">
              <w:rPr>
                <w:rFonts w:eastAsia="Calibri"/>
                <w:sz w:val="24"/>
                <w:szCs w:val="24"/>
              </w:rPr>
              <w:t>Этот День Победы.</w:t>
            </w:r>
          </w:p>
        </w:tc>
        <w:tc>
          <w:tcPr>
            <w:tcW w:w="3879" w:type="dxa"/>
          </w:tcPr>
          <w:p w:rsidR="005F280F" w:rsidRPr="005F280F" w:rsidRDefault="005F280F" w:rsidP="005F280F">
            <w:pPr>
              <w:jc w:val="center"/>
              <w:rPr>
                <w:rFonts w:eastAsia="Calibri"/>
                <w:sz w:val="24"/>
                <w:szCs w:val="24"/>
              </w:rPr>
            </w:pPr>
            <w:r w:rsidRPr="005F280F">
              <w:rPr>
                <w:rFonts w:eastAsia="Calibri"/>
                <w:sz w:val="24"/>
                <w:szCs w:val="24"/>
              </w:rPr>
              <w:t>Дружба народов.</w:t>
            </w:r>
          </w:p>
        </w:tc>
        <w:tc>
          <w:tcPr>
            <w:tcW w:w="3879" w:type="dxa"/>
          </w:tcPr>
          <w:p w:rsidR="005F280F" w:rsidRPr="005F280F" w:rsidRDefault="005F280F" w:rsidP="005F280F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Один за всех и все за одного.</w:t>
            </w:r>
          </w:p>
        </w:tc>
      </w:tr>
    </w:tbl>
    <w:p w:rsidR="005F280F" w:rsidRDefault="005F280F" w:rsidP="005F28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280F" w:rsidRDefault="005F280F" w:rsidP="005F28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Гендерное воспитание.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78"/>
        <w:gridCol w:w="3878"/>
        <w:gridCol w:w="3879"/>
        <w:gridCol w:w="3879"/>
      </w:tblGrid>
      <w:tr w:rsidR="005F280F" w:rsidTr="001A131B">
        <w:tc>
          <w:tcPr>
            <w:tcW w:w="3878" w:type="dxa"/>
          </w:tcPr>
          <w:p w:rsidR="005F280F" w:rsidRDefault="005F280F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 неделя</w:t>
            </w:r>
          </w:p>
        </w:tc>
        <w:tc>
          <w:tcPr>
            <w:tcW w:w="3878" w:type="dxa"/>
          </w:tcPr>
          <w:p w:rsidR="005F280F" w:rsidRDefault="005F280F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 неделя</w:t>
            </w:r>
          </w:p>
        </w:tc>
        <w:tc>
          <w:tcPr>
            <w:tcW w:w="3879" w:type="dxa"/>
          </w:tcPr>
          <w:p w:rsidR="005F280F" w:rsidRDefault="005F280F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 неделя</w:t>
            </w:r>
          </w:p>
        </w:tc>
        <w:tc>
          <w:tcPr>
            <w:tcW w:w="3879" w:type="dxa"/>
          </w:tcPr>
          <w:p w:rsidR="005F280F" w:rsidRDefault="005F280F" w:rsidP="001A131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 неделя</w:t>
            </w:r>
          </w:p>
        </w:tc>
      </w:tr>
      <w:tr w:rsidR="005F280F" w:rsidTr="001A131B">
        <w:tc>
          <w:tcPr>
            <w:tcW w:w="3878" w:type="dxa"/>
          </w:tcPr>
          <w:p w:rsidR="005F280F" w:rsidRPr="005F280F" w:rsidRDefault="005F280F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Мы- воспитанные дети!</w:t>
            </w:r>
          </w:p>
        </w:tc>
        <w:tc>
          <w:tcPr>
            <w:tcW w:w="3878" w:type="dxa"/>
          </w:tcPr>
          <w:p w:rsidR="005F280F" w:rsidRPr="005F280F" w:rsidRDefault="005F280F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Игрушки моей семьи.</w:t>
            </w:r>
          </w:p>
        </w:tc>
        <w:tc>
          <w:tcPr>
            <w:tcW w:w="3879" w:type="dxa"/>
          </w:tcPr>
          <w:p w:rsidR="005F280F" w:rsidRPr="005F280F" w:rsidRDefault="005F280F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Галерея семейных портретов.</w:t>
            </w:r>
          </w:p>
        </w:tc>
        <w:tc>
          <w:tcPr>
            <w:tcW w:w="3879" w:type="dxa"/>
          </w:tcPr>
          <w:p w:rsidR="005F280F" w:rsidRPr="005F280F" w:rsidRDefault="005F280F" w:rsidP="001A131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Сладкий вечер. Час улыбки и доброты.</w:t>
            </w:r>
          </w:p>
        </w:tc>
      </w:tr>
    </w:tbl>
    <w:p w:rsidR="00BB3900" w:rsidRPr="00185579" w:rsidRDefault="00BB3900" w:rsidP="00BB3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Воспитание в игре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969"/>
        <w:gridCol w:w="3686"/>
        <w:gridCol w:w="3543"/>
      </w:tblGrid>
      <w:tr w:rsidR="00BB3900" w:rsidRPr="00185579" w:rsidTr="001A131B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900" w:rsidRPr="00185579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900" w:rsidRPr="00185579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900" w:rsidRPr="00185579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900" w:rsidRPr="00185579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BB3900" w:rsidRPr="00185579" w:rsidTr="001A131B"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3900" w:rsidRPr="00185579" w:rsidRDefault="00BB3900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Сюжетно – ролевые игры</w:t>
            </w:r>
          </w:p>
          <w:tbl>
            <w:tblPr>
              <w:tblW w:w="15764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15"/>
              <w:gridCol w:w="3969"/>
              <w:gridCol w:w="3685"/>
              <w:gridCol w:w="4395"/>
            </w:tblGrid>
            <w:tr w:rsidR="00BB3900" w:rsidRPr="00185579" w:rsidTr="001A131B">
              <w:tc>
                <w:tcPr>
                  <w:tcW w:w="3715" w:type="dxa"/>
                  <w:tcBorders>
                    <w:left w:val="nil"/>
                  </w:tcBorders>
                </w:tcPr>
                <w:p w:rsidR="00BB3900" w:rsidRPr="00185579" w:rsidRDefault="00BB3900" w:rsidP="001A131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- «Семья» 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побуждать  детей творчески воспроизводить в играх быт семьи, совершенствовать  умения самостоя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softHyphen/>
                    <w:t>тельно создавать для задуманного сюжета игровую об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softHyphen/>
                    <w:t>становку</w:t>
                  </w:r>
                </w:p>
                <w:p w:rsidR="00BB3900" w:rsidRPr="00185579" w:rsidRDefault="00BB3900" w:rsidP="001A131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«Детский сад»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-  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закрепить  знания детей о работе медсестры и врача, воспитывать  интерес и уважение к их тру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softHyphen/>
                    <w:t>ду.</w:t>
                  </w:r>
                </w:p>
              </w:tc>
              <w:tc>
                <w:tcPr>
                  <w:tcW w:w="3969" w:type="dxa"/>
                </w:tcPr>
                <w:p w:rsidR="00BB3900" w:rsidRPr="00185579" w:rsidRDefault="00BB3900" w:rsidP="001A131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</w:t>
                  </w:r>
                  <w:r w:rsidRPr="001855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Автобус -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  <w:p w:rsidR="00BB3900" w:rsidRPr="00185579" w:rsidRDefault="00BB3900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- .</w:t>
                  </w:r>
                  <w:r w:rsidRPr="001855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«Магазин »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- 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учить готовить обстановку для игры подбирать предметы и атрибуты, выбирать удобное место.</w:t>
                  </w:r>
                </w:p>
                <w:p w:rsidR="00BB3900" w:rsidRPr="00185579" w:rsidRDefault="00BB3900" w:rsidP="001A131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85" w:type="dxa"/>
                </w:tcPr>
                <w:p w:rsidR="00BB3900" w:rsidRPr="00185579" w:rsidRDefault="00BB3900" w:rsidP="001A13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-  </w:t>
                  </w:r>
                  <w:r w:rsidRPr="001855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«Строительство многоэтажного дома»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Pr="0018557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формировать умение творчески развивать сюжет игры,  конкретные представления о строительстве, о его этапах.</w:t>
                  </w:r>
                </w:p>
                <w:p w:rsidR="00BB3900" w:rsidRPr="00185579" w:rsidRDefault="00BB3900" w:rsidP="001A131B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eastAsia="Calibri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«Парикмахерская</w:t>
                  </w:r>
                  <w:r w:rsidRPr="0018557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» - 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учить детей играть самостоятельно, справедливо распределять роли.</w:t>
                  </w:r>
                </w:p>
              </w:tc>
              <w:tc>
                <w:tcPr>
                  <w:tcW w:w="4395" w:type="dxa"/>
                </w:tcPr>
                <w:p w:rsidR="00BB3900" w:rsidRPr="00185579" w:rsidRDefault="00BB3900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«Автомобилисты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» - уточнить знания о профессии водителя, развивать интерес к автомобилям.</w:t>
                  </w:r>
                </w:p>
                <w:p w:rsidR="00BB3900" w:rsidRPr="00185579" w:rsidRDefault="00BB3900" w:rsidP="001A131B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Pr="001855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eastAsia="ru-RU"/>
                    </w:rPr>
                    <w:t>«Школа»</w:t>
                  </w:r>
                  <w:r w:rsidRPr="0018557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- </w:t>
                  </w:r>
                  <w:r w:rsidRPr="00185579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формировать умение творчески развивать сюжет игры, побуждать детей воспроизводить в играх бытовой и общественно полезный труд взрослых.</w:t>
                  </w:r>
                </w:p>
                <w:p w:rsidR="00BB3900" w:rsidRPr="00185579" w:rsidRDefault="00BB3900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3900" w:rsidRPr="00185579" w:rsidRDefault="00BB3900" w:rsidP="001A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B3900" w:rsidRPr="00185579" w:rsidTr="001A131B">
        <w:trPr>
          <w:trHeight w:val="225"/>
        </w:trPr>
        <w:tc>
          <w:tcPr>
            <w:tcW w:w="15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3900" w:rsidRPr="00185579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3900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Дидактические игры.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78"/>
              <w:gridCol w:w="3878"/>
              <w:gridCol w:w="3879"/>
              <w:gridCol w:w="3879"/>
            </w:tblGrid>
            <w:tr w:rsidR="00BB3900" w:rsidTr="001A131B">
              <w:tc>
                <w:tcPr>
                  <w:tcW w:w="3878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3878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879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3879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BB3900" w:rsidTr="001A131B">
              <w:tc>
                <w:tcPr>
                  <w:tcW w:w="3878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Так бывает или нет?</w:t>
                  </w:r>
                </w:p>
              </w:tc>
              <w:tc>
                <w:tcPr>
                  <w:tcW w:w="3878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Где что можно делать?</w:t>
                  </w:r>
                </w:p>
              </w:tc>
              <w:tc>
                <w:tcPr>
                  <w:tcW w:w="3879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Закончи предложение.</w:t>
                  </w:r>
                </w:p>
              </w:tc>
              <w:tc>
                <w:tcPr>
                  <w:tcW w:w="3879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Что за насекомое?</w:t>
                  </w:r>
                </w:p>
              </w:tc>
            </w:tr>
          </w:tbl>
          <w:p w:rsidR="00BB3900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3900" w:rsidRDefault="00BB3900" w:rsidP="00BB3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Народные игры.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78"/>
              <w:gridCol w:w="3878"/>
              <w:gridCol w:w="3879"/>
              <w:gridCol w:w="3879"/>
            </w:tblGrid>
            <w:tr w:rsidR="00BB3900" w:rsidTr="001A131B">
              <w:tc>
                <w:tcPr>
                  <w:tcW w:w="3878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1 неделя</w:t>
                  </w:r>
                </w:p>
              </w:tc>
              <w:tc>
                <w:tcPr>
                  <w:tcW w:w="3878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2 неделя</w:t>
                  </w:r>
                </w:p>
              </w:tc>
              <w:tc>
                <w:tcPr>
                  <w:tcW w:w="3879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3 неделя</w:t>
                  </w:r>
                </w:p>
              </w:tc>
              <w:tc>
                <w:tcPr>
                  <w:tcW w:w="3879" w:type="dxa"/>
                </w:tcPr>
                <w:p w:rsidR="00BB3900" w:rsidRDefault="00BB3900" w:rsidP="00BB390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4 неделя</w:t>
                  </w:r>
                </w:p>
              </w:tc>
            </w:tr>
            <w:tr w:rsidR="00BB3900" w:rsidTr="001A131B">
              <w:tc>
                <w:tcPr>
                  <w:tcW w:w="3878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Ручеёк.</w:t>
                  </w:r>
                </w:p>
              </w:tc>
              <w:tc>
                <w:tcPr>
                  <w:tcW w:w="3878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Платочек.</w:t>
                  </w:r>
                </w:p>
              </w:tc>
              <w:tc>
                <w:tcPr>
                  <w:tcW w:w="3879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Ворота.</w:t>
                  </w:r>
                </w:p>
              </w:tc>
              <w:tc>
                <w:tcPr>
                  <w:tcW w:w="3879" w:type="dxa"/>
                </w:tcPr>
                <w:p w:rsidR="00BB3900" w:rsidRPr="005F280F" w:rsidRDefault="00BB3900" w:rsidP="00BB390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Карусель.</w:t>
                  </w:r>
                </w:p>
              </w:tc>
            </w:tr>
          </w:tbl>
          <w:p w:rsidR="00BB3900" w:rsidRDefault="00BB3900" w:rsidP="00BB3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B3900" w:rsidRPr="00185579" w:rsidRDefault="00BB3900" w:rsidP="00BB39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игры.</w:t>
            </w:r>
          </w:p>
        </w:tc>
      </w:tr>
      <w:tr w:rsidR="00BB3900" w:rsidRPr="00185579" w:rsidTr="001A131B">
        <w:trPr>
          <w:trHeight w:val="478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tbl>
            <w:tblPr>
              <w:tblW w:w="1542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6"/>
              <w:gridCol w:w="3647"/>
              <w:gridCol w:w="3630"/>
              <w:gridCol w:w="3637"/>
              <w:gridCol w:w="863"/>
            </w:tblGrid>
            <w:tr w:rsidR="00BB3900" w:rsidRPr="00185579" w:rsidTr="001A131B">
              <w:trPr>
                <w:gridAfter w:val="1"/>
                <w:wAfter w:w="863" w:type="dxa"/>
                <w:trHeight w:val="336"/>
              </w:trPr>
              <w:tc>
                <w:tcPr>
                  <w:tcW w:w="36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3900" w:rsidRPr="00185579" w:rsidRDefault="00BB3900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«Что можно сделать для друга?»</w:t>
                  </w:r>
                </w:p>
              </w:tc>
              <w:tc>
                <w:tcPr>
                  <w:tcW w:w="364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3900" w:rsidRPr="00185579" w:rsidRDefault="00BB3900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«Испорченный  телефон»</w:t>
                  </w:r>
                </w:p>
              </w:tc>
              <w:tc>
                <w:tcPr>
                  <w:tcW w:w="3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B3900" w:rsidRPr="00185579" w:rsidRDefault="00BB3900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«Комплимент»</w:t>
                  </w:r>
                </w:p>
              </w:tc>
              <w:tc>
                <w:tcPr>
                  <w:tcW w:w="36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BB3900" w:rsidRPr="00185579" w:rsidRDefault="00BB3900" w:rsidP="001A131B">
                  <w:pPr>
                    <w:tabs>
                      <w:tab w:val="left" w:pos="468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855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«Дружная семья»</w:t>
                  </w:r>
                </w:p>
              </w:tc>
            </w:tr>
            <w:tr w:rsidR="00BB3900" w:rsidRPr="00185579" w:rsidTr="001A131B">
              <w:tblPrEx>
                <w:tblBorders>
                  <w:top w:val="single" w:sz="4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 w:firstRow="0" w:lastRow="0" w:firstColumn="0" w:lastColumn="0" w:noHBand="0" w:noVBand="0"/>
              </w:tblPrEx>
              <w:trPr>
                <w:gridBefore w:val="4"/>
                <w:wBefore w:w="14560" w:type="dxa"/>
                <w:trHeight w:val="70"/>
              </w:trPr>
              <w:tc>
                <w:tcPr>
                  <w:tcW w:w="863" w:type="dxa"/>
                  <w:tcBorders>
                    <w:top w:val="single" w:sz="4" w:space="0" w:color="auto"/>
                  </w:tcBorders>
                </w:tcPr>
                <w:p w:rsidR="00BB3900" w:rsidRPr="00185579" w:rsidRDefault="00BB3900" w:rsidP="001A131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B3900" w:rsidRPr="00185579" w:rsidRDefault="00BB3900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F280F" w:rsidRDefault="005F280F" w:rsidP="005F28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5F28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Самообслуживание и элементарно-бытовой труд.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3969"/>
        <w:gridCol w:w="3685"/>
        <w:gridCol w:w="3828"/>
      </w:tblGrid>
      <w:tr w:rsidR="006851D8" w:rsidRPr="00185579" w:rsidTr="006851D8">
        <w:tc>
          <w:tcPr>
            <w:tcW w:w="379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6851D8" w:rsidRPr="00185579" w:rsidTr="006851D8">
        <w:tc>
          <w:tcPr>
            <w:tcW w:w="379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«Рано утром просыпаюсь…» - уборка постели и т.д. </w:t>
            </w: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«Не бросай мусор в окно» - приучать пользоваться мусоркой, не раскидывать мусор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 пачкай сиденья в транспорте» -приучать к аккуратности в общественных местах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Дежурство по группе – учить следить за порядком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BB3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Труд на участке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3685"/>
        <w:gridCol w:w="3828"/>
      </w:tblGrid>
      <w:tr w:rsidR="006851D8" w:rsidRPr="00185579" w:rsidTr="006851D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прополка клумб.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посадка семян лекарственных трав.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подметание дорожек на участке.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катание кукол на колясках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Полив цветов на клумбах.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прополка клумб.</w:t>
            </w:r>
          </w:p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подметание дорожек на участке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уборка веранды от мусора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BB3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Коммуникативная деятельность.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3685"/>
        <w:gridCol w:w="3686"/>
      </w:tblGrid>
      <w:tr w:rsidR="006851D8" w:rsidRPr="00185579" w:rsidTr="006851D8">
        <w:trPr>
          <w:trHeight w:val="4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236F5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6851D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настоя</w:t>
            </w:r>
            <w:r w:rsidR="00FB7F4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щей дружбе «Два товарища» 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добром поступке «</w:t>
            </w:r>
            <w:r w:rsidR="00FB7F4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Как Артёмка котёнка спас»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FB7F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отнош</w:t>
            </w:r>
            <w:r w:rsidR="00FB7F4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ении к животным «Котёнок»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FB7F43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еседа о «Волшебных словах»  </w:t>
            </w:r>
          </w:p>
        </w:tc>
      </w:tr>
    </w:tbl>
    <w:p w:rsidR="006851D8" w:rsidRPr="006B49EF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6B49EF" w:rsidRDefault="006851D8" w:rsidP="006B4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B49EF">
        <w:rPr>
          <w:rFonts w:ascii="Times New Roman" w:eastAsia="Calibri" w:hAnsi="Times New Roman" w:cs="Times New Roman"/>
          <w:b/>
          <w:sz w:val="32"/>
          <w:szCs w:val="32"/>
        </w:rPr>
        <w:t>Познавательное развитие</w:t>
      </w:r>
    </w:p>
    <w:p w:rsidR="006851D8" w:rsidRPr="00185579" w:rsidRDefault="006B49EF" w:rsidP="006B4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Ознакомление с окружающим социальным миром.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3544"/>
        <w:gridCol w:w="4394"/>
      </w:tblGrid>
      <w:tr w:rsidR="006851D8" w:rsidRPr="00185579" w:rsidTr="006673D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неделя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6851D8" w:rsidRPr="00185579" w:rsidTr="006673D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1.Наблюдение за цветущим деревом – уточнять представления о растениях весной, расширять кругозор.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2.Наблюдение за грозой – расширять представления о многообразии неживой природы, познакомить с правилами поведения во время грозы.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3.Наблюдение за кузнечиком – углубить и расширить знания о некоторых формах защиты насекомых.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4.Наблюдение за ландышем – учить устанавливать связи между состоянием растения и условиями, в которых оно находится.</w:t>
            </w:r>
          </w:p>
          <w:p w:rsidR="006851D8" w:rsidRPr="00185579" w:rsidRDefault="006851D8" w:rsidP="006851D8">
            <w:pPr>
              <w:shd w:val="clear" w:color="auto" w:fill="FFFFFF"/>
              <w:spacing w:after="0" w:line="260" w:lineRule="atLeast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5.Наблюдение за растениями – учить наблюдать за растениями – барометрами погоды..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6"/>
              </w:numPr>
              <w:shd w:val="clear" w:color="auto" w:fill="FFFFFF"/>
              <w:spacing w:after="0" w:line="26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солнцем – обобщать и систематизировать представления о неживой природе.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hd w:val="clear" w:color="auto" w:fill="FFFFFF"/>
              <w:spacing w:after="0" w:line="26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 – расширять знания о многообразии насекомых, воспитывать бережное отношение к насекомым.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hd w:val="clear" w:color="auto" w:fill="FFFFFF"/>
              <w:spacing w:after="0" w:line="26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бабочек - расширять знания о жизни насекомых, учить доброте, бережному отношению к природе.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hd w:val="clear" w:color="auto" w:fill="FFFFFF"/>
              <w:spacing w:after="0" w:line="26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одуванчиком – развивать наблюдательность, умение замечать изменения в состоянии растений.</w:t>
            </w:r>
          </w:p>
          <w:p w:rsidR="006851D8" w:rsidRPr="00185579" w:rsidRDefault="006851D8" w:rsidP="006851D8">
            <w:pPr>
              <w:numPr>
                <w:ilvl w:val="0"/>
                <w:numId w:val="26"/>
              </w:numPr>
              <w:shd w:val="clear" w:color="auto" w:fill="FFFFFF"/>
              <w:spacing w:after="0" w:line="260" w:lineRule="atLeast"/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насекомыми.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1.Рассматривание цветов на клумбах – продолжить знакомство с многообразием растительного мира.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2.Наблюдение за перистыми облаками – учить видеть изменения, происходящие в неживой природе, описывать их.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3.Наблюдение за птицами – закреплять умение узнавать птиц по внешнему виду, повадкам и голосу.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4.Рассматривание лекарственных трав – продолжить знакомство с лекарственными растениями.</w:t>
            </w: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5.Наблюдение за растениями –учить отличать сорняки от культурных растений.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numPr>
                <w:ilvl w:val="0"/>
                <w:numId w:val="29"/>
              </w:numPr>
              <w:shd w:val="clear" w:color="auto" w:fill="FFFFFF"/>
              <w:spacing w:after="0" w:line="260" w:lineRule="atLeast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солнцем – расширять кругозор, воспитывать любознательность.</w:t>
            </w:r>
          </w:p>
          <w:p w:rsidR="006851D8" w:rsidRPr="00185579" w:rsidRDefault="006851D8" w:rsidP="006851D8">
            <w:pPr>
              <w:numPr>
                <w:ilvl w:val="0"/>
                <w:numId w:val="29"/>
              </w:numPr>
              <w:shd w:val="clear" w:color="auto" w:fill="FFFFFF"/>
              <w:spacing w:after="0" w:line="260" w:lineRule="atLeast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Наблюдение за небом - </w:t>
            </w: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многообразии неживой природы.</w:t>
            </w:r>
          </w:p>
          <w:p w:rsidR="006851D8" w:rsidRPr="00185579" w:rsidRDefault="006851D8" w:rsidP="006851D8">
            <w:pPr>
              <w:numPr>
                <w:ilvl w:val="0"/>
                <w:numId w:val="29"/>
              </w:numPr>
              <w:shd w:val="clear" w:color="auto" w:fill="FFFFFF"/>
              <w:spacing w:after="0" w:line="260" w:lineRule="atLeast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цветником – учить любоваться цветущими цветами, закреплять знание садовых растений.</w:t>
            </w:r>
          </w:p>
          <w:p w:rsidR="006851D8" w:rsidRPr="00185579" w:rsidRDefault="006851D8" w:rsidP="006851D8">
            <w:pPr>
              <w:numPr>
                <w:ilvl w:val="0"/>
                <w:numId w:val="29"/>
              </w:numPr>
              <w:shd w:val="clear" w:color="auto" w:fill="FFFFFF"/>
              <w:spacing w:after="0" w:line="260" w:lineRule="atLeast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кучевыми облаками – учить описывать красоту пейзажа, развивать творческое воображение.</w:t>
            </w:r>
          </w:p>
          <w:p w:rsidR="006851D8" w:rsidRPr="00185579" w:rsidRDefault="006851D8" w:rsidP="006851D8">
            <w:pPr>
              <w:numPr>
                <w:ilvl w:val="0"/>
                <w:numId w:val="29"/>
              </w:numPr>
              <w:shd w:val="clear" w:color="auto" w:fill="FFFFFF"/>
              <w:spacing w:after="0" w:line="260" w:lineRule="atLeast"/>
              <w:ind w:left="33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ветром - обобщить и систематизировать знания о ветре как природном явлении, расширять кругозор.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6B49EF" w:rsidRDefault="006851D8" w:rsidP="006B49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Развивающие игры</w:t>
      </w:r>
      <w:r w:rsidR="006B49EF">
        <w:rPr>
          <w:rFonts w:ascii="Times New Roman" w:eastAsia="Calibri" w:hAnsi="Times New Roman" w:cs="Times New Roman"/>
          <w:sz w:val="24"/>
          <w:szCs w:val="24"/>
        </w:rPr>
        <w:t>(сенсорное развитие).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686"/>
        <w:gridCol w:w="3685"/>
        <w:gridCol w:w="4253"/>
      </w:tblGrid>
      <w:tr w:rsidR="006851D8" w:rsidRPr="00185579" w:rsidTr="006673D0">
        <w:tc>
          <w:tcPr>
            <w:tcW w:w="368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«Какой фигуры не хватает?»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сравнение фигур, закрепление цвета количества.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«Кто знает, пусть дальше считает» -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закрепление прямого и обратного порядкового счета.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«Лото»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развитие логического  мышления.</w:t>
            </w:r>
          </w:p>
        </w:tc>
        <w:tc>
          <w:tcPr>
            <w:tcW w:w="368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«Найди соседей»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закрепление прямого и обратного порядкового счета.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«Поезд»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 развитие логического мышления.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«Доскажи словечко»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на развитие памяти, быстроты  реакции.</w:t>
            </w:r>
          </w:p>
        </w:tc>
        <w:tc>
          <w:tcPr>
            <w:tcW w:w="3685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«Что сажают в огороде?»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учить классифицировать объект по определенным признакам, развивать быстроту мышления.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«Что будет, если…»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учить замечать последствия своих действий по отношению к природе.</w:t>
            </w:r>
          </w:p>
        </w:tc>
        <w:tc>
          <w:tcPr>
            <w:tcW w:w="4253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«Летает – не летает»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развивать слуховое внимание.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«Угадай настроение»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учить по выражению лица определять настроение человека.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«Вершки и корешки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- закрепить знания о том, что растет над землей и под землей.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851D8" w:rsidP="006B4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B49EF">
        <w:rPr>
          <w:rFonts w:ascii="Times New Roman" w:eastAsia="Calibri" w:hAnsi="Times New Roman" w:cs="Times New Roman"/>
          <w:b/>
          <w:sz w:val="32"/>
          <w:szCs w:val="32"/>
        </w:rPr>
        <w:t xml:space="preserve">Речевое развитие </w:t>
      </w:r>
      <w:r w:rsidRPr="00185579">
        <w:rPr>
          <w:rFonts w:ascii="Times New Roman" w:eastAsia="Calibri" w:hAnsi="Times New Roman" w:cs="Times New Roman"/>
          <w:b/>
          <w:sz w:val="24"/>
          <w:szCs w:val="24"/>
        </w:rPr>
        <w:t>Чтение художественной литературы.</w:t>
      </w:r>
    </w:p>
    <w:tbl>
      <w:tblPr>
        <w:tblW w:w="2646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3969"/>
        <w:gridCol w:w="3686"/>
        <w:gridCol w:w="4063"/>
        <w:gridCol w:w="3545"/>
        <w:gridCol w:w="3827"/>
        <w:gridCol w:w="3686"/>
      </w:tblGrid>
      <w:tr w:rsidR="006851D8" w:rsidRPr="00185579" w:rsidTr="006673D0">
        <w:tc>
          <w:tcPr>
            <w:tcW w:w="368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Песенки, фольклор, приговорки.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«Гречку мыли», «Здравствуй, красное солнышко», «Дождик, дождик, пуще…»</w:t>
            </w:r>
            <w:r w:rsidR="00480972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(см. папка для чтения)</w:t>
            </w:r>
          </w:p>
          <w:p w:rsidR="006851D8" w:rsidRPr="00185579" w:rsidRDefault="006851D8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сказок: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Б.Заходер «Волшебник изумрудного города», «Собачкины огорчения».</w:t>
            </w:r>
          </w:p>
          <w:p w:rsidR="006851D8" w:rsidRPr="00185579" w:rsidRDefault="006851D8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6851D8" w:rsidRPr="00185579" w:rsidRDefault="006851D8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стихов  А.Барто «Веревочка», А.Фет «Бабочка».</w:t>
            </w:r>
            <w:r w:rsidR="00480972"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(см. папка для чтения)</w:t>
            </w:r>
          </w:p>
        </w:tc>
        <w:tc>
          <w:tcPr>
            <w:tcW w:w="4063" w:type="dxa"/>
          </w:tcPr>
          <w:p w:rsidR="006851D8" w:rsidRPr="00185579" w:rsidRDefault="00480972" w:rsidP="006851D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Чтение стихотворений наизусть по желанию</w:t>
            </w:r>
          </w:p>
        </w:tc>
        <w:tc>
          <w:tcPr>
            <w:tcW w:w="3545" w:type="dxa"/>
            <w:tcBorders>
              <w:top w:val="nil"/>
              <w:bottom w:val="nil"/>
            </w:tcBorders>
          </w:tcPr>
          <w:p w:rsidR="006851D8" w:rsidRPr="00185579" w:rsidRDefault="006851D8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6851D8" w:rsidRPr="00185579" w:rsidRDefault="006851D8" w:rsidP="006851D8">
            <w:pPr>
              <w:tabs>
                <w:tab w:val="left" w:pos="3200"/>
                <w:tab w:val="left" w:pos="58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произведений. Р.Киплинг «Слоненок», Л.Толстой «Белка прыгала с ветки на ветку».</w:t>
            </w:r>
          </w:p>
        </w:tc>
        <w:tc>
          <w:tcPr>
            <w:tcW w:w="3686" w:type="dxa"/>
          </w:tcPr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1D8" w:rsidRPr="00185579" w:rsidRDefault="006851D8" w:rsidP="006851D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1D8" w:rsidRPr="00185579" w:rsidRDefault="006B49EF" w:rsidP="006B49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="006851D8" w:rsidRPr="00185579">
        <w:rPr>
          <w:rFonts w:ascii="Times New Roman" w:eastAsia="Calibri" w:hAnsi="Times New Roman" w:cs="Times New Roman"/>
          <w:b/>
          <w:sz w:val="24"/>
          <w:szCs w:val="24"/>
        </w:rPr>
        <w:t>аучивание наизусть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6"/>
        <w:gridCol w:w="3905"/>
        <w:gridCol w:w="3836"/>
        <w:gridCol w:w="3960"/>
      </w:tblGrid>
      <w:tr w:rsidR="006851D8" w:rsidRPr="00185579" w:rsidTr="00715CF7">
        <w:tc>
          <w:tcPr>
            <w:tcW w:w="3716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Май.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Дружно лопаются почки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Распускаются листочки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На траве роса дрожит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Лось за радугой бежит.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Одуванчик.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Уронило солнце лучик золотой.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Вырос одуванчик – первый молодой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У него чудесный золотистый цвет.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Он большого солнца маленький портрет.</w:t>
            </w:r>
          </w:p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</w:tcPr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Ночь прошла,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Темноту увела.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Замолчал сверчок,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Запел петушок.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Полежала немножко…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Распахнула окошко:</w:t>
            </w:r>
          </w:p>
          <w:p w:rsidR="006851D8" w:rsidRPr="00185579" w:rsidRDefault="006851D8" w:rsidP="006851D8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Здравствуй, солнышко – колоколнышко!</w:t>
            </w:r>
          </w:p>
        </w:tc>
        <w:tc>
          <w:tcPr>
            <w:tcW w:w="3960" w:type="dxa"/>
          </w:tcPr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Весенний дождик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Поутру надел на ножки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Дождь хрустальные сапожки.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Где наступит сапожок – 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Там раскроется цветок.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дождя травинки</w:t>
            </w:r>
          </w:p>
          <w:p w:rsidR="006851D8" w:rsidRPr="00185579" w:rsidRDefault="006851D8" w:rsidP="006851D8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Распрямляют спинки.</w:t>
            </w:r>
          </w:p>
        </w:tc>
      </w:tr>
    </w:tbl>
    <w:p w:rsidR="00422AA2" w:rsidRPr="00185579" w:rsidRDefault="00422AA2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02"/>
        <w:gridCol w:w="4061"/>
        <w:gridCol w:w="3685"/>
        <w:gridCol w:w="3828"/>
      </w:tblGrid>
      <w:tr w:rsidR="00422AA2" w:rsidRPr="00185579" w:rsidTr="001A131B">
        <w:tc>
          <w:tcPr>
            <w:tcW w:w="15276" w:type="dxa"/>
            <w:gridSpan w:val="4"/>
          </w:tcPr>
          <w:p w:rsidR="00422AA2" w:rsidRPr="00185579" w:rsidRDefault="00422AA2" w:rsidP="001A131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Театрализованные игры</w:t>
            </w:r>
          </w:p>
        </w:tc>
      </w:tr>
      <w:tr w:rsidR="00422AA2" w:rsidRPr="00185579" w:rsidTr="001A131B">
        <w:tc>
          <w:tcPr>
            <w:tcW w:w="3702" w:type="dxa"/>
          </w:tcPr>
          <w:p w:rsidR="00422AA2" w:rsidRPr="00185579" w:rsidRDefault="00422AA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 сказки «Волк и козлята»»</w:t>
            </w:r>
          </w:p>
        </w:tc>
        <w:tc>
          <w:tcPr>
            <w:tcW w:w="4061" w:type="dxa"/>
          </w:tcPr>
          <w:p w:rsidR="00422AA2" w:rsidRPr="00185579" w:rsidRDefault="00422AA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«Кошкин дом»</w:t>
            </w:r>
          </w:p>
        </w:tc>
        <w:tc>
          <w:tcPr>
            <w:tcW w:w="3685" w:type="dxa"/>
          </w:tcPr>
          <w:p w:rsidR="00422AA2" w:rsidRPr="00185579" w:rsidRDefault="00422AA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Хоровод «Теремок»</w:t>
            </w:r>
          </w:p>
        </w:tc>
        <w:tc>
          <w:tcPr>
            <w:tcW w:w="3828" w:type="dxa"/>
          </w:tcPr>
          <w:p w:rsidR="00422AA2" w:rsidRPr="00185579" w:rsidRDefault="00422AA2" w:rsidP="001A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Этюды на выражение эмоций «Гусь», «Маша и каша»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CE5" w:rsidRPr="00185579" w:rsidRDefault="00883CE5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83CE5" w:rsidRPr="00185579" w:rsidRDefault="00883CE5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1CA5" w:rsidRDefault="00AB1CA5" w:rsidP="006B49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51D8" w:rsidRPr="00185579" w:rsidRDefault="006851D8" w:rsidP="006B49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Совместная речевая деятельность</w:t>
      </w:r>
    </w:p>
    <w:tbl>
      <w:tblPr>
        <w:tblW w:w="15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3844"/>
        <w:gridCol w:w="3767"/>
        <w:gridCol w:w="4094"/>
      </w:tblGrid>
      <w:tr w:rsidR="006851D8" w:rsidRPr="00185579" w:rsidTr="00A13622">
        <w:trPr>
          <w:trHeight w:val="663"/>
        </w:trPr>
        <w:tc>
          <w:tcPr>
            <w:tcW w:w="3780" w:type="dxa"/>
          </w:tcPr>
          <w:p w:rsidR="006851D8" w:rsidRPr="00185579" w:rsidRDefault="00B578E5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«Слоговое лото»Д/и игра «Какое слово заблудилось?»</w:t>
            </w:r>
          </w:p>
        </w:tc>
        <w:tc>
          <w:tcPr>
            <w:tcW w:w="384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Пословицы и поговорки, </w:t>
            </w:r>
            <w:r w:rsidR="00B578E5"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«Кто внимательный?» </w:t>
            </w:r>
          </w:p>
        </w:tc>
        <w:tc>
          <w:tcPr>
            <w:tcW w:w="3767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Кроссворд, загадки, пословицы</w:t>
            </w:r>
          </w:p>
        </w:tc>
        <w:tc>
          <w:tcPr>
            <w:tcW w:w="4094" w:type="dxa"/>
          </w:tcPr>
          <w:p w:rsidR="006851D8" w:rsidRPr="00185579" w:rsidRDefault="006851D8" w:rsidP="006851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Весёлые стихи, игра «Кто больше?»</w:t>
            </w:r>
          </w:p>
        </w:tc>
      </w:tr>
    </w:tbl>
    <w:p w:rsidR="006851D8" w:rsidRPr="00185579" w:rsidRDefault="006851D8" w:rsidP="006B49E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Словарная работа</w:t>
      </w:r>
    </w:p>
    <w:tbl>
      <w:tblPr>
        <w:tblW w:w="155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0"/>
        <w:gridCol w:w="3670"/>
        <w:gridCol w:w="3672"/>
        <w:gridCol w:w="4439"/>
      </w:tblGrid>
      <w:tr w:rsidR="006851D8" w:rsidRPr="00185579" w:rsidTr="00A13622">
        <w:trPr>
          <w:trHeight w:val="744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Одуванчик, насекомое.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Полет птицы, весеннее небо..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Барометр, правила поведения в природе.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1D8" w:rsidRPr="00185579" w:rsidRDefault="006851D8" w:rsidP="006851D8">
            <w:pPr>
              <w:spacing w:after="0"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дождь, майский жук.</w:t>
            </w:r>
          </w:p>
        </w:tc>
      </w:tr>
    </w:tbl>
    <w:p w:rsidR="00090ED0" w:rsidRPr="00185579" w:rsidRDefault="00090ED0" w:rsidP="00A1362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Индивидуальная работа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3969"/>
        <w:gridCol w:w="3686"/>
        <w:gridCol w:w="4110"/>
      </w:tblGrid>
      <w:tr w:rsidR="00090ED0" w:rsidRPr="00185579" w:rsidTr="00A13622">
        <w:tc>
          <w:tcPr>
            <w:tcW w:w="3686" w:type="dxa"/>
          </w:tcPr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д/и «Волшебная дорожка».</w:t>
            </w:r>
          </w:p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Воскобовича «2-хцветный квадрат».</w:t>
            </w:r>
          </w:p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разучивание р.н. пословиц о весне.</w:t>
            </w:r>
          </w:p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со счетными палочками.</w:t>
            </w:r>
          </w:p>
        </w:tc>
        <w:tc>
          <w:tcPr>
            <w:tcW w:w="3969" w:type="dxa"/>
          </w:tcPr>
          <w:p w:rsidR="00090ED0" w:rsidRPr="00185579" w:rsidRDefault="00090ED0" w:rsidP="00090ED0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рассматривание иллюстраций с изображением космического пространства.</w:t>
            </w:r>
          </w:p>
          <w:p w:rsidR="00090ED0" w:rsidRPr="00185579" w:rsidRDefault="00090ED0" w:rsidP="00090ED0">
            <w:pPr>
              <w:tabs>
                <w:tab w:val="left" w:pos="32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совершенствование навыков счета в пределах 10.</w:t>
            </w:r>
          </w:p>
        </w:tc>
        <w:tc>
          <w:tcPr>
            <w:tcW w:w="3686" w:type="dxa"/>
          </w:tcPr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с палочками Кюизинера.</w:t>
            </w:r>
          </w:p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«Части суток»</w:t>
            </w:r>
          </w:p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 д/и «Кто больше слов на букву Ц назовет».</w:t>
            </w:r>
          </w:p>
        </w:tc>
        <w:tc>
          <w:tcPr>
            <w:tcW w:w="4110" w:type="dxa"/>
          </w:tcPr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в лото.</w:t>
            </w:r>
          </w:p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упражнение детей в различении звуков л – р в словах.</w:t>
            </w:r>
          </w:p>
          <w:p w:rsidR="00090ED0" w:rsidRPr="00185579" w:rsidRDefault="00090ED0" w:rsidP="00090ED0">
            <w:pPr>
              <w:tabs>
                <w:tab w:val="left" w:pos="468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игра «Слово можно прошагать»</w:t>
            </w:r>
          </w:p>
        </w:tc>
      </w:tr>
      <w:tr w:rsidR="00BB6226" w:rsidRPr="00185579" w:rsidTr="004D43DE">
        <w:tc>
          <w:tcPr>
            <w:tcW w:w="15451" w:type="dxa"/>
            <w:gridSpan w:val="4"/>
          </w:tcPr>
          <w:p w:rsidR="00BB6226" w:rsidRDefault="00BB6226" w:rsidP="00BB6226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62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Анализ динамики развития детей по результатам мониторинга</w:t>
            </w:r>
          </w:p>
          <w:p w:rsidR="00BB6226" w:rsidRPr="00BB6226" w:rsidRDefault="00BB6226" w:rsidP="00BB6226">
            <w:pPr>
              <w:tabs>
                <w:tab w:val="left" w:pos="4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6226" w:rsidRPr="00BA77AF" w:rsidRDefault="00BB6226" w:rsidP="00BA77AF">
      <w:pPr>
        <w:tabs>
          <w:tab w:val="left" w:pos="969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6851D8" w:rsidRPr="00BA77AF" w:rsidRDefault="006851D8" w:rsidP="00BA77A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BA77AF">
        <w:rPr>
          <w:rFonts w:ascii="Times New Roman" w:eastAsia="Calibri" w:hAnsi="Times New Roman" w:cs="Times New Roman"/>
          <w:b/>
          <w:bCs/>
          <w:sz w:val="32"/>
          <w:szCs w:val="32"/>
        </w:rPr>
        <w:t>Организованная образовательная деятельность</w:t>
      </w:r>
    </w:p>
    <w:p w:rsidR="00BA77AF" w:rsidRDefault="00BA77AF" w:rsidP="00BA77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Физическая культура</w:t>
      </w:r>
    </w:p>
    <w:p w:rsidR="00BA77AF" w:rsidRPr="00BA77AF" w:rsidRDefault="00BA77AF" w:rsidP="00BA77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 плану инструктора по физической культуре)</w:t>
      </w:r>
    </w:p>
    <w:p w:rsidR="00BA77AF" w:rsidRDefault="00BA77AF" w:rsidP="00BA77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Музыка</w:t>
      </w:r>
    </w:p>
    <w:p w:rsidR="00BA77AF" w:rsidRPr="00BA77AF" w:rsidRDefault="00BA77AF" w:rsidP="00BA77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 плану музыкального руководителя)</w:t>
      </w:r>
    </w:p>
    <w:p w:rsidR="000F0CD7" w:rsidRPr="00185579" w:rsidRDefault="006851D8" w:rsidP="00BA77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 (формирование математических представлений)</w:t>
      </w:r>
    </w:p>
    <w:tbl>
      <w:tblPr>
        <w:tblW w:w="15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10"/>
        <w:gridCol w:w="3935"/>
        <w:gridCol w:w="3729"/>
        <w:gridCol w:w="4054"/>
      </w:tblGrid>
      <w:tr w:rsidR="000F0CD7" w:rsidRPr="00185579" w:rsidTr="00A13622">
        <w:trPr>
          <w:trHeight w:val="568"/>
        </w:trPr>
        <w:tc>
          <w:tcPr>
            <w:tcW w:w="3710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Зан.31 Порядковый счёт, сложение числа10 из двух меньших(Е.В. Колесникова, стр.87)</w:t>
            </w:r>
          </w:p>
        </w:tc>
        <w:tc>
          <w:tcPr>
            <w:tcW w:w="3935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Зан.32 Решение задачи, примеров, соотнесение цифры с количеством предметов, стихи о цифрах от 1 до 10 (Е.В.Колесникова, стр.88)</w:t>
            </w:r>
          </w:p>
        </w:tc>
        <w:tc>
          <w:tcPr>
            <w:tcW w:w="3729" w:type="dxa"/>
          </w:tcPr>
          <w:p w:rsidR="000F0CD7" w:rsidRPr="00185579" w:rsidRDefault="000F0CD7" w:rsidP="003D3C44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изученного за год</w:t>
            </w:r>
          </w:p>
        </w:tc>
        <w:tc>
          <w:tcPr>
            <w:tcW w:w="4054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BB6226" w:rsidRDefault="00BB6226" w:rsidP="00BA77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0CD7" w:rsidRPr="00185579" w:rsidRDefault="006851D8" w:rsidP="000F0C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Познание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7"/>
        <w:gridCol w:w="3934"/>
        <w:gridCol w:w="3699"/>
        <w:gridCol w:w="4097"/>
      </w:tblGrid>
      <w:tr w:rsidR="000F0CD7" w:rsidRPr="00185579" w:rsidTr="003D3C44">
        <w:tc>
          <w:tcPr>
            <w:tcW w:w="3687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Зан.2 «Будь осторожен с огнём»(В.Н.Волчкова, стр.178)</w:t>
            </w:r>
          </w:p>
        </w:tc>
        <w:tc>
          <w:tcPr>
            <w:tcW w:w="3934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Зан.3 «Безопасность на дороге»(В.Н.Волчкова, стр.182)</w:t>
            </w:r>
          </w:p>
        </w:tc>
        <w:tc>
          <w:tcPr>
            <w:tcW w:w="3699" w:type="dxa"/>
          </w:tcPr>
          <w:p w:rsidR="000F0CD7" w:rsidRPr="00185579" w:rsidRDefault="000F0CD7" w:rsidP="003D3C44">
            <w:pPr>
              <w:tabs>
                <w:tab w:val="left" w:pos="320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Зан.4 «Опасные предметы дома»(В.Н.Волчкова, стр.186)</w:t>
            </w:r>
          </w:p>
        </w:tc>
        <w:tc>
          <w:tcPr>
            <w:tcW w:w="4097" w:type="dxa"/>
          </w:tcPr>
          <w:p w:rsidR="000F0CD7" w:rsidRPr="00185579" w:rsidRDefault="000F0CD7" w:rsidP="003D3C44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Зан.6 «Умеешь ли ты обращаться с животными»(стр.192).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F0CD7" w:rsidRPr="00185579" w:rsidRDefault="00BA77AF" w:rsidP="000F0C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Коммуникация (р</w:t>
      </w:r>
      <w:r w:rsidR="006851D8" w:rsidRPr="00185579">
        <w:rPr>
          <w:rFonts w:ascii="Times New Roman" w:eastAsia="Calibri" w:hAnsi="Times New Roman" w:cs="Times New Roman"/>
          <w:b/>
          <w:sz w:val="24"/>
          <w:szCs w:val="24"/>
        </w:rPr>
        <w:t>азвитие речи).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4"/>
        <w:gridCol w:w="3977"/>
        <w:gridCol w:w="3731"/>
        <w:gridCol w:w="4065"/>
      </w:tblGrid>
      <w:tr w:rsidR="000F0CD7" w:rsidRPr="00185579" w:rsidTr="003D3C44">
        <w:tc>
          <w:tcPr>
            <w:tcW w:w="3644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Зан.1 Творческое рассказывание «Кто такой   Чебурашка».(В.Н.Волкова, стр 98)</w:t>
            </w:r>
          </w:p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77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Зан.2 Пересказ художественного произведения. Русская народная сказка «У страха глаза велики»</w:t>
            </w: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В.Н. Волкова, стр. 101)</w:t>
            </w:r>
          </w:p>
        </w:tc>
        <w:tc>
          <w:tcPr>
            <w:tcW w:w="3731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Зан.3 Чтение художественных произведений. «Старый друг лучше новых двух»(В.Н. Волчкова, стр.104)</w:t>
            </w:r>
          </w:p>
        </w:tc>
        <w:tc>
          <w:tcPr>
            <w:tcW w:w="4065" w:type="dxa"/>
          </w:tcPr>
          <w:p w:rsidR="000F0CD7" w:rsidRPr="00185579" w:rsidRDefault="000F0CD7" w:rsidP="003D3C44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Зан.4 Составление описательного рассказа «Утро в деревне» (В.Н. Волчкова, стр.107)</w:t>
            </w:r>
          </w:p>
        </w:tc>
      </w:tr>
    </w:tbl>
    <w:p w:rsidR="000F0CD7" w:rsidRPr="00185579" w:rsidRDefault="006851D8" w:rsidP="00BA7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sz w:val="24"/>
          <w:szCs w:val="24"/>
        </w:rPr>
        <w:t>Художественное творчество (рисование)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6"/>
        <w:gridCol w:w="3925"/>
        <w:gridCol w:w="3696"/>
        <w:gridCol w:w="4100"/>
      </w:tblGrid>
      <w:tr w:rsidR="000F0CD7" w:rsidRPr="00185579" w:rsidTr="00715CF7">
        <w:tc>
          <w:tcPr>
            <w:tcW w:w="3696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«День победы»(Н.Н.Леонова, стр.191)</w:t>
            </w:r>
          </w:p>
        </w:tc>
        <w:tc>
          <w:tcPr>
            <w:tcW w:w="3925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«Цветёт сирень в саду»(Н.Н.Леонова, стр.198)</w:t>
            </w:r>
          </w:p>
        </w:tc>
        <w:tc>
          <w:tcPr>
            <w:tcW w:w="3696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«Паучок на паутинке» (Н.Н.Леонова стр.200)   </w:t>
            </w:r>
          </w:p>
        </w:tc>
        <w:tc>
          <w:tcPr>
            <w:tcW w:w="4100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</w:rPr>
              <w:t>«Рисование светофора»(Н.Н.Леонова, стр.202)</w:t>
            </w:r>
          </w:p>
        </w:tc>
      </w:tr>
    </w:tbl>
    <w:p w:rsidR="000F0CD7" w:rsidRPr="00BA77AF" w:rsidRDefault="006851D8" w:rsidP="00BA77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Лепка/аппликация.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4099"/>
      </w:tblGrid>
      <w:tr w:rsidR="000F0CD7" w:rsidRPr="00185579" w:rsidTr="00715CF7">
        <w:tc>
          <w:tcPr>
            <w:tcW w:w="3696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Лепка «Этих дней не смолкнет слава» (Н.Н. Леонова, стр.250) .</w:t>
            </w:r>
          </w:p>
        </w:tc>
        <w:tc>
          <w:tcPr>
            <w:tcW w:w="3925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«Божьи коровки на лугу» (Н.Н. Леонова, стр.289).</w:t>
            </w:r>
          </w:p>
        </w:tc>
        <w:tc>
          <w:tcPr>
            <w:tcW w:w="3697" w:type="dxa"/>
          </w:tcPr>
          <w:p w:rsidR="00BB6226" w:rsidRDefault="00BB6226" w:rsidP="00BB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«Какие слова спрятались в буквах»</w:t>
            </w:r>
          </w:p>
          <w:p w:rsidR="000F0CD7" w:rsidRPr="00185579" w:rsidRDefault="00BB6226" w:rsidP="00BB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Т.М. Бондаренко стр489.</w:t>
            </w:r>
          </w:p>
        </w:tc>
        <w:tc>
          <w:tcPr>
            <w:tcW w:w="4099" w:type="dxa"/>
          </w:tcPr>
          <w:p w:rsidR="000F0CD7" w:rsidRPr="00185579" w:rsidRDefault="000F0CD7" w:rsidP="003D3C4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Аппликация «Весёлый фокус»(Н.Н. Леонова, стр.292).</w:t>
            </w:r>
          </w:p>
        </w:tc>
      </w:tr>
    </w:tbl>
    <w:p w:rsidR="006851D8" w:rsidRPr="00185579" w:rsidRDefault="006851D8" w:rsidP="006851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0972" w:rsidRPr="00185579" w:rsidRDefault="00480972" w:rsidP="000F0C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ОБЖ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4099"/>
      </w:tblGrid>
      <w:tr w:rsidR="00480972" w:rsidRPr="00185579" w:rsidTr="00480972">
        <w:tc>
          <w:tcPr>
            <w:tcW w:w="3696" w:type="dxa"/>
          </w:tcPr>
          <w:p w:rsidR="00480972" w:rsidRPr="00185579" w:rsidRDefault="00480972" w:rsidP="004809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«Катание на велосипеде (самокате, роликах) Безопасное поведение на улиц».</w:t>
            </w: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  <w:t>(М. А. Фисенко, стр.85-86).</w:t>
            </w:r>
          </w:p>
        </w:tc>
        <w:tc>
          <w:tcPr>
            <w:tcW w:w="3925" w:type="dxa"/>
          </w:tcPr>
          <w:p w:rsidR="00B60665" w:rsidRPr="00185579" w:rsidRDefault="00B60665" w:rsidP="00B606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«Земля наш общий дом»</w:t>
            </w:r>
          </w:p>
          <w:p w:rsidR="00B60665" w:rsidRPr="00185579" w:rsidRDefault="00B60665" w:rsidP="00B606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480972" w:rsidRPr="00185579" w:rsidRDefault="00B60665" w:rsidP="00B6066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 П. Гарнышева стр 79</w:t>
            </w:r>
          </w:p>
        </w:tc>
        <w:tc>
          <w:tcPr>
            <w:tcW w:w="3697" w:type="dxa"/>
          </w:tcPr>
          <w:p w:rsidR="00480972" w:rsidRPr="00185579" w:rsidRDefault="00480972" w:rsidP="004809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«Знаешь ли ты свой адрес, телефон, можешь ли объяснить, где живёшь?» (М. А. Фисенко, стр.88)</w:t>
            </w:r>
          </w:p>
        </w:tc>
        <w:tc>
          <w:tcPr>
            <w:tcW w:w="4099" w:type="dxa"/>
          </w:tcPr>
          <w:p w:rsidR="00480972" w:rsidRPr="00185579" w:rsidRDefault="00B60665" w:rsidP="004809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Викторина «В мире электроприборов»</w:t>
            </w:r>
          </w:p>
          <w:p w:rsidR="00B60665" w:rsidRPr="00185579" w:rsidRDefault="00B60665" w:rsidP="0048097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Т.П</w:t>
            </w:r>
            <w:r w:rsidR="00883CE5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.Гарнышева</w:t>
            </w:r>
          </w:p>
          <w:p w:rsidR="00480972" w:rsidRPr="00185579" w:rsidRDefault="00480972" w:rsidP="00480972">
            <w:pPr>
              <w:tabs>
                <w:tab w:val="left" w:pos="4680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851D8" w:rsidRPr="00185579" w:rsidRDefault="006851D8" w:rsidP="000F0CD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2495F" w:rsidRPr="00185579" w:rsidRDefault="006851D8" w:rsidP="006851D8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18557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Обучение грамоте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925"/>
        <w:gridCol w:w="3697"/>
        <w:gridCol w:w="4099"/>
      </w:tblGrid>
      <w:tr w:rsidR="00F2495F" w:rsidRPr="00185579" w:rsidTr="00F7576D">
        <w:tc>
          <w:tcPr>
            <w:tcW w:w="3696" w:type="dxa"/>
          </w:tcPr>
          <w:p w:rsidR="00F2495F" w:rsidRPr="00185579" w:rsidRDefault="00F2495F" w:rsidP="00F757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Дидактическая игра «Встреча с буквами» Учить детей придумывать слова на заданную букву. ( А. В. Аджи, стр.130)</w:t>
            </w:r>
          </w:p>
        </w:tc>
        <w:tc>
          <w:tcPr>
            <w:tcW w:w="3925" w:type="dxa"/>
          </w:tcPr>
          <w:p w:rsidR="00F2495F" w:rsidRPr="00185579" w:rsidRDefault="00F2495F" w:rsidP="00F757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«Закончи предложение – словесная игра.» Учить детей понимать причинные связи между явлениями.А. В. Аджи(стр.132)</w:t>
            </w:r>
          </w:p>
        </w:tc>
        <w:tc>
          <w:tcPr>
            <w:tcW w:w="3697" w:type="dxa"/>
          </w:tcPr>
          <w:p w:rsidR="00F2495F" w:rsidRPr="00185579" w:rsidRDefault="00F2495F" w:rsidP="00F7576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Дидактическая игра «Назови слова на букву «к» (А.В.Аджи, стр.139)</w:t>
            </w:r>
          </w:p>
        </w:tc>
        <w:tc>
          <w:tcPr>
            <w:tcW w:w="4099" w:type="dxa"/>
          </w:tcPr>
          <w:p w:rsidR="00F2495F" w:rsidRPr="00185579" w:rsidRDefault="00883CE5" w:rsidP="00F7576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изуче</w:t>
            </w:r>
            <w:r w:rsidR="00F2495F" w:rsidRPr="0018557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ного за год</w:t>
            </w:r>
          </w:p>
        </w:tc>
      </w:tr>
    </w:tbl>
    <w:p w:rsidR="00883CE5" w:rsidRPr="00185579" w:rsidRDefault="00883CE5" w:rsidP="00F249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883CE5" w:rsidRPr="00185579" w:rsidRDefault="00883CE5" w:rsidP="00F2495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BB6226" w:rsidRDefault="00BB6226" w:rsidP="00BB622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2495F" w:rsidRPr="00185579" w:rsidRDefault="005D4053" w:rsidP="00BB6226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8557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Взаимодействие с родителями и социальными партнерами</w:t>
      </w:r>
    </w:p>
    <w:p w:rsidR="00F2495F" w:rsidRPr="00185579" w:rsidRDefault="00F2495F" w:rsidP="00655C0F">
      <w:pPr>
        <w:pStyle w:val="a6"/>
        <w:spacing w:before="0" w:beforeAutospacing="0" w:after="0" w:afterAutospacing="0"/>
        <w:rPr>
          <w:rFonts w:eastAsia="Calibri"/>
          <w:color w:val="000000" w:themeColor="text1"/>
        </w:rPr>
      </w:pPr>
      <w:r w:rsidRPr="00185579">
        <w:rPr>
          <w:rFonts w:eastAsia="Calibri"/>
          <w:color w:val="000000" w:themeColor="text1"/>
        </w:rPr>
        <w:t>1.</w:t>
      </w:r>
      <w:r w:rsidRPr="00185579">
        <w:rPr>
          <w:bCs/>
        </w:rPr>
        <w:t xml:space="preserve"> Организация выставки ко Дню победы.</w:t>
      </w:r>
    </w:p>
    <w:p w:rsidR="00F2495F" w:rsidRPr="00185579" w:rsidRDefault="00F2495F" w:rsidP="00655C0F">
      <w:pPr>
        <w:pStyle w:val="a6"/>
        <w:spacing w:before="0" w:beforeAutospacing="0" w:after="0" w:afterAutospacing="0"/>
        <w:rPr>
          <w:bCs/>
        </w:rPr>
      </w:pPr>
      <w:r w:rsidRPr="00185579">
        <w:rPr>
          <w:rFonts w:eastAsia="Calibri"/>
          <w:color w:val="000000" w:themeColor="text1"/>
        </w:rPr>
        <w:t>2.</w:t>
      </w:r>
      <w:r w:rsidRPr="00185579">
        <w:t>Консультация для родителей</w:t>
      </w:r>
      <w:r w:rsidRPr="00185579">
        <w:rPr>
          <w:bCs/>
        </w:rPr>
        <w:t xml:space="preserve"> на тему:«Почему дети разные?</w:t>
      </w:r>
    </w:p>
    <w:p w:rsidR="00F2495F" w:rsidRPr="00185579" w:rsidRDefault="00F2495F" w:rsidP="00655C0F">
      <w:pPr>
        <w:pStyle w:val="a6"/>
        <w:spacing w:before="0" w:beforeAutospacing="0" w:after="0" w:afterAutospacing="0"/>
        <w:rPr>
          <w:bCs/>
        </w:rPr>
      </w:pPr>
      <w:r w:rsidRPr="00185579">
        <w:rPr>
          <w:bCs/>
        </w:rPr>
        <w:t>3.Итоговое родительское собрание.</w:t>
      </w:r>
    </w:p>
    <w:p w:rsidR="00655C0F" w:rsidRPr="00185579" w:rsidRDefault="00F2495F" w:rsidP="0065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hAnsi="Times New Roman" w:cs="Times New Roman"/>
          <w:bCs/>
          <w:sz w:val="24"/>
          <w:szCs w:val="24"/>
        </w:rPr>
        <w:t>4.</w:t>
      </w:r>
      <w:r w:rsidR="00655C0F" w:rsidRPr="001855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беседы:</w:t>
      </w:r>
    </w:p>
    <w:p w:rsidR="00655C0F" w:rsidRPr="00185579" w:rsidRDefault="00655C0F" w:rsidP="0065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sz w:val="24"/>
          <w:szCs w:val="24"/>
          <w:lang w:eastAsia="ru-RU"/>
        </w:rPr>
        <w:t>« Вредная привычка» ( откусывание ногтей).</w:t>
      </w:r>
    </w:p>
    <w:p w:rsidR="00A13622" w:rsidRPr="00185579" w:rsidRDefault="00655C0F" w:rsidP="0065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579">
        <w:rPr>
          <w:rFonts w:ascii="Times New Roman" w:eastAsia="Times New Roman" w:hAnsi="Times New Roman" w:cs="Times New Roman"/>
          <w:sz w:val="24"/>
          <w:szCs w:val="24"/>
          <w:lang w:eastAsia="ru-RU"/>
        </w:rPr>
        <w:t>« Почему ребенок обманывает?»</w:t>
      </w:r>
    </w:p>
    <w:p w:rsidR="006851D8" w:rsidRPr="00185579" w:rsidRDefault="00A13622" w:rsidP="006851D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8557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D4053" w:rsidRPr="0018557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Детскую школу искусств»</w:t>
      </w:r>
    </w:p>
    <w:p w:rsidR="002F04B6" w:rsidRPr="00185579" w:rsidRDefault="002F04B6" w:rsidP="006851D8">
      <w:pPr>
        <w:rPr>
          <w:rFonts w:ascii="Times New Roman" w:hAnsi="Times New Roman" w:cs="Times New Roman"/>
          <w:sz w:val="24"/>
          <w:szCs w:val="24"/>
        </w:rPr>
      </w:pPr>
    </w:p>
    <w:sectPr w:rsidR="002F04B6" w:rsidRPr="00185579" w:rsidSect="00324821">
      <w:footerReference w:type="default" r:id="rId9"/>
      <w:pgSz w:w="16838" w:h="11906" w:orient="landscape"/>
      <w:pgMar w:top="720" w:right="8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87A" w:rsidRDefault="008A287A" w:rsidP="00DD0499">
      <w:pPr>
        <w:spacing w:after="0" w:line="240" w:lineRule="auto"/>
      </w:pPr>
      <w:r>
        <w:separator/>
      </w:r>
    </w:p>
  </w:endnote>
  <w:endnote w:type="continuationSeparator" w:id="0">
    <w:p w:rsidR="008A287A" w:rsidRDefault="008A287A" w:rsidP="00DD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6323375"/>
    </w:sdtPr>
    <w:sdtEndPr/>
    <w:sdtContent>
      <w:p w:rsidR="00AF0EF5" w:rsidRDefault="00BC2F6B">
        <w:pPr>
          <w:pStyle w:val="a9"/>
          <w:jc w:val="right"/>
        </w:pPr>
        <w:r>
          <w:rPr>
            <w:noProof/>
          </w:rPr>
          <w:fldChar w:fldCharType="begin"/>
        </w:r>
        <w:r w:rsidR="00AF0EF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158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0EF5" w:rsidRDefault="00AF0E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87A" w:rsidRDefault="008A287A" w:rsidP="00DD0499">
      <w:pPr>
        <w:spacing w:after="0" w:line="240" w:lineRule="auto"/>
      </w:pPr>
      <w:r>
        <w:separator/>
      </w:r>
    </w:p>
  </w:footnote>
  <w:footnote w:type="continuationSeparator" w:id="0">
    <w:p w:rsidR="008A287A" w:rsidRDefault="008A287A" w:rsidP="00DD0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2A6"/>
    <w:multiLevelType w:val="multilevel"/>
    <w:tmpl w:val="F5E4B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D53541"/>
    <w:multiLevelType w:val="multilevel"/>
    <w:tmpl w:val="99C0D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35693"/>
    <w:multiLevelType w:val="multilevel"/>
    <w:tmpl w:val="2FFAF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9976D7"/>
    <w:multiLevelType w:val="hybridMultilevel"/>
    <w:tmpl w:val="7C10FC22"/>
    <w:lvl w:ilvl="0" w:tplc="51C8DA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F4A23"/>
    <w:multiLevelType w:val="hybridMultilevel"/>
    <w:tmpl w:val="EAFE9B94"/>
    <w:lvl w:ilvl="0" w:tplc="510CAA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0F">
      <w:start w:val="1"/>
      <w:numFmt w:val="decimal"/>
      <w:lvlText w:val="%3."/>
      <w:lvlJc w:val="left"/>
      <w:pPr>
        <w:ind w:left="1881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AD40EA88">
      <w:start w:val="1"/>
      <w:numFmt w:val="decimal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AD2585"/>
    <w:multiLevelType w:val="hybridMultilevel"/>
    <w:tmpl w:val="8DD496CA"/>
    <w:lvl w:ilvl="0" w:tplc="DB7A848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E4483"/>
    <w:multiLevelType w:val="hybridMultilevel"/>
    <w:tmpl w:val="779E5230"/>
    <w:lvl w:ilvl="0" w:tplc="DBB8C3A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D7D24"/>
    <w:multiLevelType w:val="hybridMultilevel"/>
    <w:tmpl w:val="6BDC593A"/>
    <w:lvl w:ilvl="0" w:tplc="8630512C">
      <w:start w:val="1"/>
      <w:numFmt w:val="decimal"/>
      <w:lvlText w:val="%1."/>
      <w:lvlJc w:val="left"/>
      <w:pPr>
        <w:ind w:left="177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717" w:hanging="360"/>
      </w:pPr>
    </w:lvl>
    <w:lvl w:ilvl="2" w:tplc="0419001B">
      <w:start w:val="1"/>
      <w:numFmt w:val="lowerRoman"/>
      <w:lvlText w:val="%3."/>
      <w:lvlJc w:val="right"/>
      <w:pPr>
        <w:ind w:left="3437" w:hanging="180"/>
      </w:pPr>
    </w:lvl>
    <w:lvl w:ilvl="3" w:tplc="0419000F">
      <w:start w:val="1"/>
      <w:numFmt w:val="decimal"/>
      <w:lvlText w:val="%4."/>
      <w:lvlJc w:val="left"/>
      <w:pPr>
        <w:ind w:left="4157" w:hanging="360"/>
      </w:pPr>
    </w:lvl>
    <w:lvl w:ilvl="4" w:tplc="04190019">
      <w:start w:val="1"/>
      <w:numFmt w:val="lowerLetter"/>
      <w:lvlText w:val="%5."/>
      <w:lvlJc w:val="left"/>
      <w:pPr>
        <w:ind w:left="4877" w:hanging="360"/>
      </w:pPr>
    </w:lvl>
    <w:lvl w:ilvl="5" w:tplc="0419001B">
      <w:start w:val="1"/>
      <w:numFmt w:val="lowerRoman"/>
      <w:lvlText w:val="%6."/>
      <w:lvlJc w:val="right"/>
      <w:pPr>
        <w:ind w:left="5597" w:hanging="180"/>
      </w:pPr>
    </w:lvl>
    <w:lvl w:ilvl="6" w:tplc="0419000F">
      <w:start w:val="1"/>
      <w:numFmt w:val="decimal"/>
      <w:lvlText w:val="%7."/>
      <w:lvlJc w:val="left"/>
      <w:pPr>
        <w:ind w:left="6317" w:hanging="360"/>
      </w:pPr>
    </w:lvl>
    <w:lvl w:ilvl="7" w:tplc="04190019">
      <w:start w:val="1"/>
      <w:numFmt w:val="lowerLetter"/>
      <w:lvlText w:val="%8."/>
      <w:lvlJc w:val="left"/>
      <w:pPr>
        <w:ind w:left="7037" w:hanging="360"/>
      </w:pPr>
    </w:lvl>
    <w:lvl w:ilvl="8" w:tplc="0419001B">
      <w:start w:val="1"/>
      <w:numFmt w:val="lowerRoman"/>
      <w:lvlText w:val="%9."/>
      <w:lvlJc w:val="right"/>
      <w:pPr>
        <w:ind w:left="7757" w:hanging="180"/>
      </w:pPr>
    </w:lvl>
  </w:abstractNum>
  <w:abstractNum w:abstractNumId="8" w15:restartNumberingAfterBreak="0">
    <w:nsid w:val="151734C2"/>
    <w:multiLevelType w:val="hybridMultilevel"/>
    <w:tmpl w:val="285CB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F65FF4"/>
    <w:multiLevelType w:val="multilevel"/>
    <w:tmpl w:val="E32CC272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Calibri" w:hAnsi="Calibri" w:cs="Times New Roman" w:hint="default"/>
        <w:color w:val="auto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ascii="Calibri" w:hAnsi="Calibri" w:cs="Times New Roman" w:hint="default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Calibri" w:hAnsi="Calibri" w:cs="Times New Roman" w:hint="default"/>
        <w:color w:val="auto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ascii="Calibri" w:hAnsi="Calibri" w:cs="Times New Roman"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Calibri" w:hAnsi="Calibri" w:cs="Times New Roman"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ascii="Calibri" w:hAnsi="Calibri" w:cs="Times New Roman" w:hint="default"/>
        <w:color w:val="auto"/>
      </w:rPr>
    </w:lvl>
  </w:abstractNum>
  <w:abstractNum w:abstractNumId="10" w15:restartNumberingAfterBreak="0">
    <w:nsid w:val="1B2E6D90"/>
    <w:multiLevelType w:val="hybridMultilevel"/>
    <w:tmpl w:val="C10C9726"/>
    <w:lvl w:ilvl="0" w:tplc="3A4AB11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1" w15:restartNumberingAfterBreak="0">
    <w:nsid w:val="1F897FE7"/>
    <w:multiLevelType w:val="hybridMultilevel"/>
    <w:tmpl w:val="2A5A3D2A"/>
    <w:lvl w:ilvl="0" w:tplc="0419000F">
      <w:start w:val="1"/>
      <w:numFmt w:val="decimal"/>
      <w:lvlText w:val="%1."/>
      <w:lvlJc w:val="left"/>
      <w:pPr>
        <w:ind w:left="871" w:hanging="360"/>
      </w:p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2" w15:restartNumberingAfterBreak="0">
    <w:nsid w:val="1FC8749F"/>
    <w:multiLevelType w:val="hybridMultilevel"/>
    <w:tmpl w:val="579A2E0C"/>
    <w:lvl w:ilvl="0" w:tplc="82382A0C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 w15:restartNumberingAfterBreak="0">
    <w:nsid w:val="258F272B"/>
    <w:multiLevelType w:val="hybridMultilevel"/>
    <w:tmpl w:val="48FA27D6"/>
    <w:lvl w:ilvl="0" w:tplc="B030D3C6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AB3363"/>
    <w:multiLevelType w:val="hybridMultilevel"/>
    <w:tmpl w:val="1CA43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01E7B"/>
    <w:multiLevelType w:val="hybridMultilevel"/>
    <w:tmpl w:val="70969D7C"/>
    <w:lvl w:ilvl="0" w:tplc="DCF890C6">
      <w:start w:val="1"/>
      <w:numFmt w:val="decimal"/>
      <w:lvlText w:val="%1."/>
      <w:lvlJc w:val="left"/>
      <w:pPr>
        <w:ind w:left="549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212" w:hanging="360"/>
      </w:pPr>
    </w:lvl>
    <w:lvl w:ilvl="2" w:tplc="0419001B" w:tentative="1">
      <w:start w:val="1"/>
      <w:numFmt w:val="lowerRoman"/>
      <w:lvlText w:val="%3."/>
      <w:lvlJc w:val="right"/>
      <w:pPr>
        <w:ind w:left="6932" w:hanging="180"/>
      </w:pPr>
    </w:lvl>
    <w:lvl w:ilvl="3" w:tplc="0419000F" w:tentative="1">
      <w:start w:val="1"/>
      <w:numFmt w:val="decimal"/>
      <w:lvlText w:val="%4."/>
      <w:lvlJc w:val="left"/>
      <w:pPr>
        <w:ind w:left="7652" w:hanging="360"/>
      </w:pPr>
    </w:lvl>
    <w:lvl w:ilvl="4" w:tplc="04190019" w:tentative="1">
      <w:start w:val="1"/>
      <w:numFmt w:val="lowerLetter"/>
      <w:lvlText w:val="%5."/>
      <w:lvlJc w:val="left"/>
      <w:pPr>
        <w:ind w:left="8372" w:hanging="360"/>
      </w:pPr>
    </w:lvl>
    <w:lvl w:ilvl="5" w:tplc="0419001B" w:tentative="1">
      <w:start w:val="1"/>
      <w:numFmt w:val="lowerRoman"/>
      <w:lvlText w:val="%6."/>
      <w:lvlJc w:val="right"/>
      <w:pPr>
        <w:ind w:left="9092" w:hanging="180"/>
      </w:pPr>
    </w:lvl>
    <w:lvl w:ilvl="6" w:tplc="0419000F" w:tentative="1">
      <w:start w:val="1"/>
      <w:numFmt w:val="decimal"/>
      <w:lvlText w:val="%7."/>
      <w:lvlJc w:val="left"/>
      <w:pPr>
        <w:ind w:left="9812" w:hanging="360"/>
      </w:pPr>
    </w:lvl>
    <w:lvl w:ilvl="7" w:tplc="04190019" w:tentative="1">
      <w:start w:val="1"/>
      <w:numFmt w:val="lowerLetter"/>
      <w:lvlText w:val="%8."/>
      <w:lvlJc w:val="left"/>
      <w:pPr>
        <w:ind w:left="10532" w:hanging="360"/>
      </w:pPr>
    </w:lvl>
    <w:lvl w:ilvl="8" w:tplc="0419001B" w:tentative="1">
      <w:start w:val="1"/>
      <w:numFmt w:val="lowerRoman"/>
      <w:lvlText w:val="%9."/>
      <w:lvlJc w:val="right"/>
      <w:pPr>
        <w:ind w:left="11252" w:hanging="180"/>
      </w:pPr>
    </w:lvl>
  </w:abstractNum>
  <w:abstractNum w:abstractNumId="16" w15:restartNumberingAfterBreak="0">
    <w:nsid w:val="338D5551"/>
    <w:multiLevelType w:val="multilevel"/>
    <w:tmpl w:val="FE26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8DB6618"/>
    <w:multiLevelType w:val="multilevel"/>
    <w:tmpl w:val="E7DA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7263F7"/>
    <w:multiLevelType w:val="hybridMultilevel"/>
    <w:tmpl w:val="AECAEA0A"/>
    <w:lvl w:ilvl="0" w:tplc="11F6909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42D96"/>
    <w:multiLevelType w:val="hybridMultilevel"/>
    <w:tmpl w:val="F7A2A534"/>
    <w:lvl w:ilvl="0" w:tplc="895283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37FBB"/>
    <w:multiLevelType w:val="multilevel"/>
    <w:tmpl w:val="F5E4B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FCF1E00"/>
    <w:multiLevelType w:val="hybridMultilevel"/>
    <w:tmpl w:val="9372100A"/>
    <w:lvl w:ilvl="0" w:tplc="23666F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770958"/>
    <w:multiLevelType w:val="hybridMultilevel"/>
    <w:tmpl w:val="2B64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51C97"/>
    <w:multiLevelType w:val="hybridMultilevel"/>
    <w:tmpl w:val="5C92EADA"/>
    <w:lvl w:ilvl="0" w:tplc="E3AE495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9A4B36"/>
    <w:multiLevelType w:val="hybridMultilevel"/>
    <w:tmpl w:val="6E7E7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16D90"/>
    <w:multiLevelType w:val="hybridMultilevel"/>
    <w:tmpl w:val="9D1846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8E15BC"/>
    <w:multiLevelType w:val="multilevel"/>
    <w:tmpl w:val="079E9AF6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color w:val="auto"/>
        <w:sz w:val="24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ascii="Calibri" w:hAnsi="Calibri" w:cs="Times New Roman" w:hint="default"/>
        <w:color w:val="auto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Calibri" w:hAnsi="Calibri" w:cs="Times New Roman" w:hint="default"/>
        <w:color w:val="auto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Calibri" w:hAnsi="Calibri" w:cs="Times New Roman" w:hint="default"/>
        <w:color w:val="auto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Calibri" w:hAnsi="Calibri" w:cs="Times New Roman" w:hint="default"/>
        <w:color w:val="auto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Calibri" w:hAnsi="Calibri" w:cs="Times New Roman" w:hint="default"/>
        <w:color w:val="auto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Calibri" w:hAnsi="Calibri" w:cs="Times New Roman" w:hint="default"/>
        <w:color w:val="auto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Calibri" w:hAnsi="Calibri" w:cs="Times New Roman" w:hint="default"/>
        <w:color w:val="auto"/>
        <w:sz w:val="24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Calibri" w:hAnsi="Calibri" w:cs="Times New Roman" w:hint="default"/>
        <w:color w:val="auto"/>
        <w:sz w:val="24"/>
      </w:rPr>
    </w:lvl>
  </w:abstractNum>
  <w:abstractNum w:abstractNumId="27" w15:restartNumberingAfterBreak="0">
    <w:nsid w:val="64E86959"/>
    <w:multiLevelType w:val="multilevel"/>
    <w:tmpl w:val="AE66327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2"/>
      <w:numFmt w:val="decimal"/>
      <w:lvlText w:val="%1-%2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8" w15:restartNumberingAfterBreak="0">
    <w:nsid w:val="67EF7953"/>
    <w:multiLevelType w:val="multilevel"/>
    <w:tmpl w:val="64323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B810F78"/>
    <w:multiLevelType w:val="hybridMultilevel"/>
    <w:tmpl w:val="F04AF3C0"/>
    <w:lvl w:ilvl="0" w:tplc="510CAA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AD40EA88">
      <w:start w:val="1"/>
      <w:numFmt w:val="decimal"/>
      <w:lvlText w:val="%5.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1E59AE"/>
    <w:multiLevelType w:val="hybridMultilevel"/>
    <w:tmpl w:val="765C0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75CE9"/>
    <w:multiLevelType w:val="hybridMultilevel"/>
    <w:tmpl w:val="4AD4209C"/>
    <w:lvl w:ilvl="0" w:tplc="9DC04B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C5E88"/>
    <w:multiLevelType w:val="hybridMultilevel"/>
    <w:tmpl w:val="1FE635CA"/>
    <w:lvl w:ilvl="0" w:tplc="B11E7A0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C5666"/>
    <w:multiLevelType w:val="hybridMultilevel"/>
    <w:tmpl w:val="F0A6BAF6"/>
    <w:lvl w:ilvl="0" w:tplc="48B6C8DE">
      <w:start w:val="1"/>
      <w:numFmt w:val="decimal"/>
      <w:lvlText w:val="%1."/>
      <w:lvlJc w:val="left"/>
      <w:pPr>
        <w:ind w:left="1637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2"/>
  </w:num>
  <w:num w:numId="3">
    <w:abstractNumId w:val="27"/>
  </w:num>
  <w:num w:numId="4">
    <w:abstractNumId w:val="18"/>
  </w:num>
  <w:num w:numId="5">
    <w:abstractNumId w:val="4"/>
  </w:num>
  <w:num w:numId="6">
    <w:abstractNumId w:val="29"/>
  </w:num>
  <w:num w:numId="7">
    <w:abstractNumId w:val="16"/>
  </w:num>
  <w:num w:numId="8">
    <w:abstractNumId w:val="2"/>
  </w:num>
  <w:num w:numId="9">
    <w:abstractNumId w:val="31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0"/>
  </w:num>
  <w:num w:numId="14">
    <w:abstractNumId w:val="15"/>
  </w:num>
  <w:num w:numId="15">
    <w:abstractNumId w:val="1"/>
  </w:num>
  <w:num w:numId="16">
    <w:abstractNumId w:val="6"/>
  </w:num>
  <w:num w:numId="17">
    <w:abstractNumId w:val="0"/>
  </w:num>
  <w:num w:numId="18">
    <w:abstractNumId w:val="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9"/>
  </w:num>
  <w:num w:numId="24">
    <w:abstractNumId w:val="25"/>
  </w:num>
  <w:num w:numId="25">
    <w:abstractNumId w:val="8"/>
  </w:num>
  <w:num w:numId="26">
    <w:abstractNumId w:val="23"/>
  </w:num>
  <w:num w:numId="27">
    <w:abstractNumId w:val="12"/>
  </w:num>
  <w:num w:numId="28">
    <w:abstractNumId w:val="13"/>
  </w:num>
  <w:num w:numId="29">
    <w:abstractNumId w:val="10"/>
  </w:num>
  <w:num w:numId="30">
    <w:abstractNumId w:val="9"/>
  </w:num>
  <w:num w:numId="31">
    <w:abstractNumId w:val="22"/>
  </w:num>
  <w:num w:numId="32">
    <w:abstractNumId w:val="30"/>
  </w:num>
  <w:num w:numId="33">
    <w:abstractNumId w:val="14"/>
  </w:num>
  <w:num w:numId="34">
    <w:abstractNumId w:val="1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199A"/>
    <w:rsid w:val="000006C7"/>
    <w:rsid w:val="00000E89"/>
    <w:rsid w:val="00002697"/>
    <w:rsid w:val="0000423F"/>
    <w:rsid w:val="00004644"/>
    <w:rsid w:val="00005779"/>
    <w:rsid w:val="00005FB7"/>
    <w:rsid w:val="00006860"/>
    <w:rsid w:val="00015283"/>
    <w:rsid w:val="000153A9"/>
    <w:rsid w:val="000203B4"/>
    <w:rsid w:val="0002125F"/>
    <w:rsid w:val="00023520"/>
    <w:rsid w:val="00025EA4"/>
    <w:rsid w:val="000308C3"/>
    <w:rsid w:val="00033039"/>
    <w:rsid w:val="00034BCD"/>
    <w:rsid w:val="000412CE"/>
    <w:rsid w:val="00044D17"/>
    <w:rsid w:val="00050F03"/>
    <w:rsid w:val="0005380D"/>
    <w:rsid w:val="00061DB7"/>
    <w:rsid w:val="00066849"/>
    <w:rsid w:val="000762C4"/>
    <w:rsid w:val="00076CA0"/>
    <w:rsid w:val="00090ED0"/>
    <w:rsid w:val="000936A6"/>
    <w:rsid w:val="000B2528"/>
    <w:rsid w:val="000B3114"/>
    <w:rsid w:val="000B594F"/>
    <w:rsid w:val="000C1C32"/>
    <w:rsid w:val="000C3F71"/>
    <w:rsid w:val="000C513E"/>
    <w:rsid w:val="000C757D"/>
    <w:rsid w:val="000C7E62"/>
    <w:rsid w:val="000D237A"/>
    <w:rsid w:val="000E5853"/>
    <w:rsid w:val="000F07C3"/>
    <w:rsid w:val="000F0CD7"/>
    <w:rsid w:val="000F270B"/>
    <w:rsid w:val="0010176F"/>
    <w:rsid w:val="00102381"/>
    <w:rsid w:val="00102FA4"/>
    <w:rsid w:val="001101CA"/>
    <w:rsid w:val="001117B6"/>
    <w:rsid w:val="001140BD"/>
    <w:rsid w:val="00114A9A"/>
    <w:rsid w:val="00121686"/>
    <w:rsid w:val="0012488F"/>
    <w:rsid w:val="00126173"/>
    <w:rsid w:val="00130964"/>
    <w:rsid w:val="0013101F"/>
    <w:rsid w:val="00133A16"/>
    <w:rsid w:val="00135A62"/>
    <w:rsid w:val="00136956"/>
    <w:rsid w:val="00145DBA"/>
    <w:rsid w:val="00153AA7"/>
    <w:rsid w:val="00171504"/>
    <w:rsid w:val="00171D27"/>
    <w:rsid w:val="0017392A"/>
    <w:rsid w:val="001760AB"/>
    <w:rsid w:val="001763AE"/>
    <w:rsid w:val="001819B5"/>
    <w:rsid w:val="00185579"/>
    <w:rsid w:val="00186645"/>
    <w:rsid w:val="00186CED"/>
    <w:rsid w:val="00187EA3"/>
    <w:rsid w:val="00190DBA"/>
    <w:rsid w:val="0019184F"/>
    <w:rsid w:val="001A131B"/>
    <w:rsid w:val="001A349E"/>
    <w:rsid w:val="001A732E"/>
    <w:rsid w:val="001B0B30"/>
    <w:rsid w:val="001B6EA0"/>
    <w:rsid w:val="001B70C6"/>
    <w:rsid w:val="001D1191"/>
    <w:rsid w:val="001D4C61"/>
    <w:rsid w:val="001E79EB"/>
    <w:rsid w:val="001F3534"/>
    <w:rsid w:val="001F61DE"/>
    <w:rsid w:val="001F6484"/>
    <w:rsid w:val="00202228"/>
    <w:rsid w:val="00213898"/>
    <w:rsid w:val="00214EA7"/>
    <w:rsid w:val="002162FF"/>
    <w:rsid w:val="00220FE8"/>
    <w:rsid w:val="00223657"/>
    <w:rsid w:val="00230450"/>
    <w:rsid w:val="00236F55"/>
    <w:rsid w:val="002420CF"/>
    <w:rsid w:val="00243248"/>
    <w:rsid w:val="00255868"/>
    <w:rsid w:val="00256ABD"/>
    <w:rsid w:val="002576C4"/>
    <w:rsid w:val="00257EA9"/>
    <w:rsid w:val="00261E6A"/>
    <w:rsid w:val="002634EE"/>
    <w:rsid w:val="00277CBB"/>
    <w:rsid w:val="00277CE0"/>
    <w:rsid w:val="00283268"/>
    <w:rsid w:val="002832F9"/>
    <w:rsid w:val="002870E1"/>
    <w:rsid w:val="002A6A48"/>
    <w:rsid w:val="002C4FEE"/>
    <w:rsid w:val="002C529B"/>
    <w:rsid w:val="002C55C3"/>
    <w:rsid w:val="002D2CFF"/>
    <w:rsid w:val="002D3BDC"/>
    <w:rsid w:val="002D4A49"/>
    <w:rsid w:val="002D4C5F"/>
    <w:rsid w:val="002E73E6"/>
    <w:rsid w:val="002F04B6"/>
    <w:rsid w:val="00301745"/>
    <w:rsid w:val="00307D29"/>
    <w:rsid w:val="003102E0"/>
    <w:rsid w:val="0031398B"/>
    <w:rsid w:val="00313BBE"/>
    <w:rsid w:val="00320BFF"/>
    <w:rsid w:val="00324821"/>
    <w:rsid w:val="0033064D"/>
    <w:rsid w:val="00334A59"/>
    <w:rsid w:val="00345244"/>
    <w:rsid w:val="003479B3"/>
    <w:rsid w:val="003518BB"/>
    <w:rsid w:val="00365736"/>
    <w:rsid w:val="0037166D"/>
    <w:rsid w:val="003753CD"/>
    <w:rsid w:val="00381591"/>
    <w:rsid w:val="003905E3"/>
    <w:rsid w:val="00395031"/>
    <w:rsid w:val="003960F3"/>
    <w:rsid w:val="003A0CCC"/>
    <w:rsid w:val="003A28AA"/>
    <w:rsid w:val="003B71FF"/>
    <w:rsid w:val="003C2435"/>
    <w:rsid w:val="003D1E4D"/>
    <w:rsid w:val="003D3C44"/>
    <w:rsid w:val="003D7083"/>
    <w:rsid w:val="003E6AEA"/>
    <w:rsid w:val="003E7F1D"/>
    <w:rsid w:val="00403AE6"/>
    <w:rsid w:val="004057E9"/>
    <w:rsid w:val="00416873"/>
    <w:rsid w:val="00422AA2"/>
    <w:rsid w:val="004234A0"/>
    <w:rsid w:val="0043111B"/>
    <w:rsid w:val="00434205"/>
    <w:rsid w:val="00454EDF"/>
    <w:rsid w:val="00455032"/>
    <w:rsid w:val="004572C5"/>
    <w:rsid w:val="0046307E"/>
    <w:rsid w:val="00473B13"/>
    <w:rsid w:val="00474A42"/>
    <w:rsid w:val="00480972"/>
    <w:rsid w:val="004953A0"/>
    <w:rsid w:val="004A2F7F"/>
    <w:rsid w:val="004A7B23"/>
    <w:rsid w:val="004C04F5"/>
    <w:rsid w:val="004D041C"/>
    <w:rsid w:val="004D3FD6"/>
    <w:rsid w:val="004D43DE"/>
    <w:rsid w:val="004E2182"/>
    <w:rsid w:val="004E311E"/>
    <w:rsid w:val="004F0A0E"/>
    <w:rsid w:val="004F170A"/>
    <w:rsid w:val="004F71D2"/>
    <w:rsid w:val="004F7687"/>
    <w:rsid w:val="00500711"/>
    <w:rsid w:val="005029C2"/>
    <w:rsid w:val="0050359C"/>
    <w:rsid w:val="00510399"/>
    <w:rsid w:val="0051222D"/>
    <w:rsid w:val="005231E7"/>
    <w:rsid w:val="00535358"/>
    <w:rsid w:val="0054067E"/>
    <w:rsid w:val="0054088E"/>
    <w:rsid w:val="00540B09"/>
    <w:rsid w:val="00547674"/>
    <w:rsid w:val="00547CEB"/>
    <w:rsid w:val="00551A80"/>
    <w:rsid w:val="00557070"/>
    <w:rsid w:val="00561DBB"/>
    <w:rsid w:val="00584591"/>
    <w:rsid w:val="0058743E"/>
    <w:rsid w:val="00594E5C"/>
    <w:rsid w:val="005A73D2"/>
    <w:rsid w:val="005A747D"/>
    <w:rsid w:val="005B0816"/>
    <w:rsid w:val="005B1221"/>
    <w:rsid w:val="005B1A65"/>
    <w:rsid w:val="005B3CB4"/>
    <w:rsid w:val="005B6A08"/>
    <w:rsid w:val="005C4543"/>
    <w:rsid w:val="005C5238"/>
    <w:rsid w:val="005C57B1"/>
    <w:rsid w:val="005D36DC"/>
    <w:rsid w:val="005D4053"/>
    <w:rsid w:val="005E0FEB"/>
    <w:rsid w:val="005F14C5"/>
    <w:rsid w:val="005F280F"/>
    <w:rsid w:val="005F4338"/>
    <w:rsid w:val="005F5DB4"/>
    <w:rsid w:val="005F7AC8"/>
    <w:rsid w:val="00604C67"/>
    <w:rsid w:val="00614AB7"/>
    <w:rsid w:val="00615113"/>
    <w:rsid w:val="00615791"/>
    <w:rsid w:val="00616E28"/>
    <w:rsid w:val="00633F4A"/>
    <w:rsid w:val="00634463"/>
    <w:rsid w:val="006367D7"/>
    <w:rsid w:val="006453DB"/>
    <w:rsid w:val="006506B4"/>
    <w:rsid w:val="00651CE1"/>
    <w:rsid w:val="00655C0F"/>
    <w:rsid w:val="00660712"/>
    <w:rsid w:val="00661A1E"/>
    <w:rsid w:val="00662236"/>
    <w:rsid w:val="00666561"/>
    <w:rsid w:val="006673D0"/>
    <w:rsid w:val="00670CD5"/>
    <w:rsid w:val="00674D45"/>
    <w:rsid w:val="00674EB8"/>
    <w:rsid w:val="00675EB0"/>
    <w:rsid w:val="006851D8"/>
    <w:rsid w:val="00687D31"/>
    <w:rsid w:val="006A1730"/>
    <w:rsid w:val="006A3592"/>
    <w:rsid w:val="006A4478"/>
    <w:rsid w:val="006A69FE"/>
    <w:rsid w:val="006B49EF"/>
    <w:rsid w:val="006B5584"/>
    <w:rsid w:val="006B6D39"/>
    <w:rsid w:val="006C114F"/>
    <w:rsid w:val="006D450A"/>
    <w:rsid w:val="006D61FD"/>
    <w:rsid w:val="006E007D"/>
    <w:rsid w:val="006E3426"/>
    <w:rsid w:val="006E3C04"/>
    <w:rsid w:val="006F3F0D"/>
    <w:rsid w:val="006F5786"/>
    <w:rsid w:val="006F631E"/>
    <w:rsid w:val="006F77F6"/>
    <w:rsid w:val="00712D82"/>
    <w:rsid w:val="00714706"/>
    <w:rsid w:val="007158CA"/>
    <w:rsid w:val="00715CF7"/>
    <w:rsid w:val="007250A1"/>
    <w:rsid w:val="00727A0D"/>
    <w:rsid w:val="00733DD8"/>
    <w:rsid w:val="0073634E"/>
    <w:rsid w:val="0073797B"/>
    <w:rsid w:val="00740EA1"/>
    <w:rsid w:val="00742EB4"/>
    <w:rsid w:val="007460A8"/>
    <w:rsid w:val="007571CA"/>
    <w:rsid w:val="0076011D"/>
    <w:rsid w:val="00761DD0"/>
    <w:rsid w:val="0076479D"/>
    <w:rsid w:val="00764A80"/>
    <w:rsid w:val="007674F1"/>
    <w:rsid w:val="007741B9"/>
    <w:rsid w:val="00780E70"/>
    <w:rsid w:val="00782D0D"/>
    <w:rsid w:val="0079191A"/>
    <w:rsid w:val="00794CFE"/>
    <w:rsid w:val="007A12DF"/>
    <w:rsid w:val="007B0CF6"/>
    <w:rsid w:val="007B12F3"/>
    <w:rsid w:val="007B7DB9"/>
    <w:rsid w:val="007B7E7E"/>
    <w:rsid w:val="007C0F61"/>
    <w:rsid w:val="007C1A02"/>
    <w:rsid w:val="007C1CBB"/>
    <w:rsid w:val="007C3386"/>
    <w:rsid w:val="007C34AE"/>
    <w:rsid w:val="007C5452"/>
    <w:rsid w:val="007D4C08"/>
    <w:rsid w:val="007E295E"/>
    <w:rsid w:val="007E4551"/>
    <w:rsid w:val="007E55FC"/>
    <w:rsid w:val="007F144C"/>
    <w:rsid w:val="007F21CB"/>
    <w:rsid w:val="007F5F18"/>
    <w:rsid w:val="00800DDF"/>
    <w:rsid w:val="0080305F"/>
    <w:rsid w:val="008066CB"/>
    <w:rsid w:val="00807200"/>
    <w:rsid w:val="00807C93"/>
    <w:rsid w:val="0081173E"/>
    <w:rsid w:val="00825D80"/>
    <w:rsid w:val="0082751E"/>
    <w:rsid w:val="008315C9"/>
    <w:rsid w:val="00831E6C"/>
    <w:rsid w:val="00836DEA"/>
    <w:rsid w:val="00836E78"/>
    <w:rsid w:val="00842B1C"/>
    <w:rsid w:val="00843B04"/>
    <w:rsid w:val="008511AD"/>
    <w:rsid w:val="0085128E"/>
    <w:rsid w:val="008517C5"/>
    <w:rsid w:val="00864786"/>
    <w:rsid w:val="00871595"/>
    <w:rsid w:val="008733C2"/>
    <w:rsid w:val="00874021"/>
    <w:rsid w:val="008801B5"/>
    <w:rsid w:val="0088307A"/>
    <w:rsid w:val="00883CE5"/>
    <w:rsid w:val="00896A01"/>
    <w:rsid w:val="00897FD9"/>
    <w:rsid w:val="008A287A"/>
    <w:rsid w:val="008A3AC3"/>
    <w:rsid w:val="008A3C63"/>
    <w:rsid w:val="008B407E"/>
    <w:rsid w:val="008B6D65"/>
    <w:rsid w:val="008C49A6"/>
    <w:rsid w:val="008D0CA3"/>
    <w:rsid w:val="008D7084"/>
    <w:rsid w:val="008D7E52"/>
    <w:rsid w:val="008F20FA"/>
    <w:rsid w:val="00901059"/>
    <w:rsid w:val="00916FD6"/>
    <w:rsid w:val="00923241"/>
    <w:rsid w:val="0094751D"/>
    <w:rsid w:val="00965515"/>
    <w:rsid w:val="00966BE2"/>
    <w:rsid w:val="0097613F"/>
    <w:rsid w:val="0097664B"/>
    <w:rsid w:val="00992870"/>
    <w:rsid w:val="00995D64"/>
    <w:rsid w:val="009A1CF7"/>
    <w:rsid w:val="009B60F8"/>
    <w:rsid w:val="009B72D1"/>
    <w:rsid w:val="009C0980"/>
    <w:rsid w:val="009D2944"/>
    <w:rsid w:val="009D3A9E"/>
    <w:rsid w:val="009D4CB3"/>
    <w:rsid w:val="00A050DC"/>
    <w:rsid w:val="00A069E9"/>
    <w:rsid w:val="00A133E9"/>
    <w:rsid w:val="00A13622"/>
    <w:rsid w:val="00A147B6"/>
    <w:rsid w:val="00A14AC3"/>
    <w:rsid w:val="00A1610A"/>
    <w:rsid w:val="00A21786"/>
    <w:rsid w:val="00A2181A"/>
    <w:rsid w:val="00A34B70"/>
    <w:rsid w:val="00A420F3"/>
    <w:rsid w:val="00A43DDA"/>
    <w:rsid w:val="00A445EE"/>
    <w:rsid w:val="00A45934"/>
    <w:rsid w:val="00A55C7C"/>
    <w:rsid w:val="00A61491"/>
    <w:rsid w:val="00A709FA"/>
    <w:rsid w:val="00A81B32"/>
    <w:rsid w:val="00A85DC4"/>
    <w:rsid w:val="00A87E32"/>
    <w:rsid w:val="00A91F66"/>
    <w:rsid w:val="00A955A8"/>
    <w:rsid w:val="00AA236B"/>
    <w:rsid w:val="00AA7284"/>
    <w:rsid w:val="00AB0D54"/>
    <w:rsid w:val="00AB1CA5"/>
    <w:rsid w:val="00AB5605"/>
    <w:rsid w:val="00AB5C5F"/>
    <w:rsid w:val="00AB6A96"/>
    <w:rsid w:val="00AD125D"/>
    <w:rsid w:val="00AD2F54"/>
    <w:rsid w:val="00AD43FF"/>
    <w:rsid w:val="00AD6F78"/>
    <w:rsid w:val="00AE1C63"/>
    <w:rsid w:val="00AE366D"/>
    <w:rsid w:val="00AE3B0B"/>
    <w:rsid w:val="00AE68FB"/>
    <w:rsid w:val="00AF0EF5"/>
    <w:rsid w:val="00AF36A7"/>
    <w:rsid w:val="00B008DC"/>
    <w:rsid w:val="00B042DE"/>
    <w:rsid w:val="00B07399"/>
    <w:rsid w:val="00B20B1C"/>
    <w:rsid w:val="00B261FF"/>
    <w:rsid w:val="00B31468"/>
    <w:rsid w:val="00B33887"/>
    <w:rsid w:val="00B3732F"/>
    <w:rsid w:val="00B40E3A"/>
    <w:rsid w:val="00B43B35"/>
    <w:rsid w:val="00B449D8"/>
    <w:rsid w:val="00B578E5"/>
    <w:rsid w:val="00B60665"/>
    <w:rsid w:val="00B64274"/>
    <w:rsid w:val="00B6494E"/>
    <w:rsid w:val="00B8119B"/>
    <w:rsid w:val="00B873FB"/>
    <w:rsid w:val="00B90F4C"/>
    <w:rsid w:val="00B96E2B"/>
    <w:rsid w:val="00BA031C"/>
    <w:rsid w:val="00BA1502"/>
    <w:rsid w:val="00BA37E4"/>
    <w:rsid w:val="00BA3E62"/>
    <w:rsid w:val="00BA5F52"/>
    <w:rsid w:val="00BA77AF"/>
    <w:rsid w:val="00BB3900"/>
    <w:rsid w:val="00BB6226"/>
    <w:rsid w:val="00BC2F6B"/>
    <w:rsid w:val="00BD5A92"/>
    <w:rsid w:val="00BD67BA"/>
    <w:rsid w:val="00BE121C"/>
    <w:rsid w:val="00BE3D39"/>
    <w:rsid w:val="00BE5437"/>
    <w:rsid w:val="00BF07FC"/>
    <w:rsid w:val="00C10C5C"/>
    <w:rsid w:val="00C161E2"/>
    <w:rsid w:val="00C20836"/>
    <w:rsid w:val="00C21E4F"/>
    <w:rsid w:val="00C22114"/>
    <w:rsid w:val="00C25C79"/>
    <w:rsid w:val="00C3021B"/>
    <w:rsid w:val="00C3199A"/>
    <w:rsid w:val="00C32E87"/>
    <w:rsid w:val="00C344FD"/>
    <w:rsid w:val="00C362B6"/>
    <w:rsid w:val="00C4059F"/>
    <w:rsid w:val="00C41685"/>
    <w:rsid w:val="00C471E5"/>
    <w:rsid w:val="00C4799A"/>
    <w:rsid w:val="00C53D39"/>
    <w:rsid w:val="00C54AC3"/>
    <w:rsid w:val="00C5559E"/>
    <w:rsid w:val="00C56CCE"/>
    <w:rsid w:val="00C70FA6"/>
    <w:rsid w:val="00C743A4"/>
    <w:rsid w:val="00C776AA"/>
    <w:rsid w:val="00C84A1E"/>
    <w:rsid w:val="00C85707"/>
    <w:rsid w:val="00C85B8A"/>
    <w:rsid w:val="00C86117"/>
    <w:rsid w:val="00C93164"/>
    <w:rsid w:val="00C940BD"/>
    <w:rsid w:val="00C94CD2"/>
    <w:rsid w:val="00C97A12"/>
    <w:rsid w:val="00CA2A01"/>
    <w:rsid w:val="00CA5B1F"/>
    <w:rsid w:val="00CD1798"/>
    <w:rsid w:val="00CD265B"/>
    <w:rsid w:val="00CD44C1"/>
    <w:rsid w:val="00CD4E69"/>
    <w:rsid w:val="00CE577E"/>
    <w:rsid w:val="00CF1761"/>
    <w:rsid w:val="00D04901"/>
    <w:rsid w:val="00D05A53"/>
    <w:rsid w:val="00D169B5"/>
    <w:rsid w:val="00D2302E"/>
    <w:rsid w:val="00D3123D"/>
    <w:rsid w:val="00D37729"/>
    <w:rsid w:val="00D37E7E"/>
    <w:rsid w:val="00D469CC"/>
    <w:rsid w:val="00D502BC"/>
    <w:rsid w:val="00D50885"/>
    <w:rsid w:val="00D664FD"/>
    <w:rsid w:val="00D70B40"/>
    <w:rsid w:val="00D73046"/>
    <w:rsid w:val="00D82456"/>
    <w:rsid w:val="00D828CB"/>
    <w:rsid w:val="00D967A6"/>
    <w:rsid w:val="00DA2C71"/>
    <w:rsid w:val="00DB0AAF"/>
    <w:rsid w:val="00DB65CF"/>
    <w:rsid w:val="00DC51A8"/>
    <w:rsid w:val="00DC67FA"/>
    <w:rsid w:val="00DC6E46"/>
    <w:rsid w:val="00DC7193"/>
    <w:rsid w:val="00DD0499"/>
    <w:rsid w:val="00DD717D"/>
    <w:rsid w:val="00DD7D4D"/>
    <w:rsid w:val="00DE0826"/>
    <w:rsid w:val="00DF02F9"/>
    <w:rsid w:val="00DF4E17"/>
    <w:rsid w:val="00DF73F2"/>
    <w:rsid w:val="00E023B5"/>
    <w:rsid w:val="00E05975"/>
    <w:rsid w:val="00E112C9"/>
    <w:rsid w:val="00E13C41"/>
    <w:rsid w:val="00E14A95"/>
    <w:rsid w:val="00E14F0C"/>
    <w:rsid w:val="00E24B18"/>
    <w:rsid w:val="00E25890"/>
    <w:rsid w:val="00E30B72"/>
    <w:rsid w:val="00E36C2E"/>
    <w:rsid w:val="00E407A7"/>
    <w:rsid w:val="00E40A56"/>
    <w:rsid w:val="00E43B47"/>
    <w:rsid w:val="00E474E7"/>
    <w:rsid w:val="00E57CE0"/>
    <w:rsid w:val="00E61ADA"/>
    <w:rsid w:val="00E64184"/>
    <w:rsid w:val="00E8480B"/>
    <w:rsid w:val="00E86B4F"/>
    <w:rsid w:val="00E90628"/>
    <w:rsid w:val="00E90865"/>
    <w:rsid w:val="00E90A7C"/>
    <w:rsid w:val="00E93324"/>
    <w:rsid w:val="00E9580D"/>
    <w:rsid w:val="00EA4AB2"/>
    <w:rsid w:val="00EB54C1"/>
    <w:rsid w:val="00EB5BD9"/>
    <w:rsid w:val="00EC0E8D"/>
    <w:rsid w:val="00ED3A25"/>
    <w:rsid w:val="00ED746D"/>
    <w:rsid w:val="00EE278E"/>
    <w:rsid w:val="00EE3AB3"/>
    <w:rsid w:val="00EF0DB2"/>
    <w:rsid w:val="00EF3D56"/>
    <w:rsid w:val="00EF7977"/>
    <w:rsid w:val="00F207A3"/>
    <w:rsid w:val="00F20CC4"/>
    <w:rsid w:val="00F2495F"/>
    <w:rsid w:val="00F3000F"/>
    <w:rsid w:val="00F32A7A"/>
    <w:rsid w:val="00F32D4A"/>
    <w:rsid w:val="00F4051F"/>
    <w:rsid w:val="00F44069"/>
    <w:rsid w:val="00F44416"/>
    <w:rsid w:val="00F44909"/>
    <w:rsid w:val="00F531EE"/>
    <w:rsid w:val="00F55094"/>
    <w:rsid w:val="00F706E3"/>
    <w:rsid w:val="00F7576D"/>
    <w:rsid w:val="00F76EB2"/>
    <w:rsid w:val="00F810F5"/>
    <w:rsid w:val="00F81A23"/>
    <w:rsid w:val="00F82DA6"/>
    <w:rsid w:val="00F83942"/>
    <w:rsid w:val="00F873D4"/>
    <w:rsid w:val="00F913AC"/>
    <w:rsid w:val="00F92294"/>
    <w:rsid w:val="00FA2D3F"/>
    <w:rsid w:val="00FB1E5C"/>
    <w:rsid w:val="00FB2D87"/>
    <w:rsid w:val="00FB7B3D"/>
    <w:rsid w:val="00FB7F30"/>
    <w:rsid w:val="00FB7F43"/>
    <w:rsid w:val="00FC37FA"/>
    <w:rsid w:val="00FC3CD8"/>
    <w:rsid w:val="00FD1D9F"/>
    <w:rsid w:val="00FE4D1A"/>
    <w:rsid w:val="00FF1EBD"/>
    <w:rsid w:val="00FF3CB7"/>
    <w:rsid w:val="00FF5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BA0AA-08D0-413F-B7F6-DC6790E4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E8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rsid w:val="0039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535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35358"/>
    <w:pPr>
      <w:spacing w:after="0" w:line="240" w:lineRule="auto"/>
    </w:pPr>
  </w:style>
  <w:style w:type="paragraph" w:styleId="a6">
    <w:name w:val="Normal (Web)"/>
    <w:basedOn w:val="a"/>
    <w:uiPriority w:val="99"/>
    <w:rsid w:val="006A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D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0499"/>
  </w:style>
  <w:style w:type="paragraph" w:styleId="a9">
    <w:name w:val="footer"/>
    <w:basedOn w:val="a"/>
    <w:link w:val="aa"/>
    <w:uiPriority w:val="99"/>
    <w:unhideWhenUsed/>
    <w:rsid w:val="00DD0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0499"/>
  </w:style>
  <w:style w:type="numbering" w:customStyle="1" w:styleId="1">
    <w:name w:val="Нет списка1"/>
    <w:next w:val="a2"/>
    <w:uiPriority w:val="99"/>
    <w:semiHidden/>
    <w:unhideWhenUsed/>
    <w:rsid w:val="006851D8"/>
  </w:style>
  <w:style w:type="table" w:customStyle="1" w:styleId="10">
    <w:name w:val="Сетка таблицы1"/>
    <w:rsid w:val="0068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851D8"/>
  </w:style>
  <w:style w:type="character" w:customStyle="1" w:styleId="c1">
    <w:name w:val="c1"/>
    <w:rsid w:val="006851D8"/>
  </w:style>
  <w:style w:type="character" w:customStyle="1" w:styleId="c1c4">
    <w:name w:val="c1 c4"/>
    <w:rsid w:val="006851D8"/>
  </w:style>
  <w:style w:type="paragraph" w:customStyle="1" w:styleId="c16c21">
    <w:name w:val="c16 c21"/>
    <w:basedOn w:val="a"/>
    <w:rsid w:val="0068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c16">
    <w:name w:val="c13 c16"/>
    <w:basedOn w:val="a"/>
    <w:rsid w:val="0068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32">
    <w:name w:val="c29 c32"/>
    <w:basedOn w:val="a"/>
    <w:rsid w:val="0068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16">
    <w:name w:val="c29 c16"/>
    <w:basedOn w:val="a"/>
    <w:rsid w:val="0068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6851D8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851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51D8"/>
    <w:rPr>
      <w:rFonts w:ascii="Tahoma" w:eastAsia="Calibri" w:hAnsi="Tahoma" w:cs="Tahoma"/>
      <w:sz w:val="16"/>
      <w:szCs w:val="16"/>
    </w:rPr>
  </w:style>
  <w:style w:type="paragraph" w:styleId="ae">
    <w:name w:val="Subtitle"/>
    <w:basedOn w:val="a"/>
    <w:next w:val="a"/>
    <w:link w:val="af"/>
    <w:qFormat/>
    <w:rsid w:val="006851D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">
    <w:name w:val="Подзаголовок Знак"/>
    <w:basedOn w:val="a0"/>
    <w:link w:val="ae"/>
    <w:rsid w:val="006851D8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851D8"/>
    <w:rPr>
      <w:b/>
      <w:bCs/>
    </w:rPr>
  </w:style>
  <w:style w:type="character" w:styleId="af1">
    <w:name w:val="Emphasis"/>
    <w:qFormat/>
    <w:rsid w:val="006851D8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6851D8"/>
  </w:style>
  <w:style w:type="paragraph" w:customStyle="1" w:styleId="c2">
    <w:name w:val="c2"/>
    <w:basedOn w:val="a"/>
    <w:rsid w:val="00F55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55094"/>
  </w:style>
  <w:style w:type="character" w:customStyle="1" w:styleId="c7">
    <w:name w:val="c7"/>
    <w:basedOn w:val="a0"/>
    <w:rsid w:val="00674D45"/>
  </w:style>
  <w:style w:type="character" w:customStyle="1" w:styleId="c11">
    <w:name w:val="c11"/>
    <w:basedOn w:val="a0"/>
    <w:rsid w:val="00674D45"/>
  </w:style>
  <w:style w:type="character" w:customStyle="1" w:styleId="c0">
    <w:name w:val="c0"/>
    <w:basedOn w:val="a0"/>
    <w:rsid w:val="0067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C0EB3-5BF2-4E09-A0E9-85481634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7183</TotalTime>
  <Pages>1</Pages>
  <Words>28498</Words>
  <Characters>162439</Characters>
  <Application>Microsoft Office Word</Application>
  <DocSecurity>0</DocSecurity>
  <Lines>1353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Щербак</cp:lastModifiedBy>
  <cp:revision>72</cp:revision>
  <cp:lastPrinted>2021-07-05T10:33:00Z</cp:lastPrinted>
  <dcterms:created xsi:type="dcterms:W3CDTF">2015-08-04T14:23:00Z</dcterms:created>
  <dcterms:modified xsi:type="dcterms:W3CDTF">2021-10-05T14:52:00Z</dcterms:modified>
</cp:coreProperties>
</file>